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369F8"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4685178D" w14:textId="77777777" w:rsidR="00642EFE" w:rsidRPr="00BA7128"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003B5341">
        <w:rPr>
          <w:rFonts w:ascii="GHEA Grapalat" w:hAnsi="GHEA Grapalat"/>
          <w:i w:val="0"/>
          <w:sz w:val="24"/>
          <w:szCs w:val="24"/>
        </w:rPr>
        <w:t>ЗАПРОСЕ КОТИРОВОК</w:t>
      </w:r>
      <w:r w:rsidR="00BA7128">
        <w:rPr>
          <w:rStyle w:val="FootnoteReference"/>
          <w:rFonts w:ascii="GHEA Grapalat" w:hAnsi="GHEA Grapalat"/>
          <w:i w:val="0"/>
          <w:sz w:val="24"/>
          <w:szCs w:val="24"/>
        </w:rPr>
        <w:footnoteReference w:customMarkFollows="1" w:id="1"/>
        <w:t>*</w:t>
      </w:r>
    </w:p>
    <w:p w14:paraId="7AE5487F"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p>
    <w:p w14:paraId="491B2CE4" w14:textId="688105F5" w:rsidR="0091042F" w:rsidRPr="009044F1" w:rsidRDefault="003B5341" w:rsidP="00B46D58">
      <w:pPr>
        <w:pStyle w:val="BodyTextIndent"/>
        <w:widowControl w:val="0"/>
        <w:spacing w:after="160" w:line="240" w:lineRule="auto"/>
        <w:ind w:firstLine="0"/>
        <w:jc w:val="center"/>
        <w:rPr>
          <w:rFonts w:ascii="GHEA Grapalat" w:hAnsi="GHEA Grapalat"/>
          <w:i w:val="0"/>
          <w:sz w:val="24"/>
          <w:szCs w:val="24"/>
        </w:rPr>
      </w:pPr>
      <w:r w:rsidRPr="00C37389">
        <w:rPr>
          <w:rFonts w:ascii="GHEA Grapalat" w:hAnsi="GHEA Grapalat"/>
          <w:b/>
          <w:bCs/>
          <w:i w:val="0"/>
          <w:sz w:val="24"/>
          <w:szCs w:val="24"/>
        </w:rPr>
        <w:t xml:space="preserve">Настоящий текст объявления утвержден Решением Оценочной Комиссии от </w:t>
      </w:r>
      <w:r w:rsidRPr="00DE33A7">
        <w:rPr>
          <w:rFonts w:ascii="GHEA Grapalat" w:hAnsi="GHEA Grapalat"/>
          <w:b/>
          <w:bCs/>
          <w:i w:val="0"/>
          <w:color w:val="FF0000"/>
          <w:sz w:val="24"/>
          <w:szCs w:val="24"/>
        </w:rPr>
        <w:t>"</w:t>
      </w:r>
      <w:r w:rsidR="00DD52B9">
        <w:rPr>
          <w:rFonts w:ascii="GHEA Grapalat" w:hAnsi="GHEA Grapalat"/>
          <w:b/>
          <w:bCs/>
          <w:i w:val="0"/>
          <w:color w:val="FF0000"/>
          <w:sz w:val="24"/>
          <w:szCs w:val="24"/>
          <w:lang w:val="hy-AM"/>
        </w:rPr>
        <w:t>17</w:t>
      </w:r>
      <w:r w:rsidR="00CE15E2" w:rsidRPr="00DE33A7">
        <w:rPr>
          <w:rFonts w:ascii="GHEA Grapalat" w:hAnsi="GHEA Grapalat"/>
          <w:b/>
          <w:bCs/>
          <w:i w:val="0"/>
          <w:color w:val="FF0000"/>
          <w:sz w:val="24"/>
          <w:szCs w:val="24"/>
        </w:rPr>
        <w:t>"</w:t>
      </w:r>
      <w:r w:rsidR="00DD52B9">
        <w:rPr>
          <w:rFonts w:ascii="GHEA Grapalat" w:hAnsi="GHEA Grapalat"/>
          <w:b/>
          <w:bCs/>
          <w:i w:val="0"/>
          <w:color w:val="FF0000"/>
          <w:sz w:val="24"/>
          <w:szCs w:val="24"/>
        </w:rPr>
        <w:t>но</w:t>
      </w:r>
      <w:r w:rsidR="00DD52B9" w:rsidRPr="00DE33A7">
        <w:rPr>
          <w:rFonts w:ascii="GHEA Grapalat" w:hAnsi="GHEA Grapalat"/>
          <w:b/>
          <w:bCs/>
          <w:i w:val="0"/>
          <w:color w:val="FF0000"/>
          <w:sz w:val="24"/>
          <w:szCs w:val="24"/>
        </w:rPr>
        <w:t>я</w:t>
      </w:r>
      <w:r w:rsidR="00CE15E2" w:rsidRPr="00DE33A7">
        <w:rPr>
          <w:rFonts w:ascii="GHEA Grapalat" w:hAnsi="GHEA Grapalat"/>
          <w:b/>
          <w:bCs/>
          <w:i w:val="0"/>
          <w:color w:val="FF0000"/>
          <w:sz w:val="24"/>
          <w:szCs w:val="24"/>
        </w:rPr>
        <w:t>б</w:t>
      </w:r>
      <w:r w:rsidR="00CE15E2" w:rsidRPr="002D4C29">
        <w:rPr>
          <w:rFonts w:ascii="GHEA Grapalat" w:hAnsi="GHEA Grapalat"/>
          <w:b/>
          <w:bCs/>
          <w:i w:val="0"/>
          <w:color w:val="FF0000"/>
          <w:sz w:val="24"/>
          <w:szCs w:val="24"/>
        </w:rPr>
        <w:t>р</w:t>
      </w:r>
      <w:r w:rsidR="00CE15E2" w:rsidRPr="00DE33A7">
        <w:rPr>
          <w:rFonts w:ascii="GHEA Grapalat" w:hAnsi="GHEA Grapalat"/>
          <w:b/>
          <w:bCs/>
          <w:i w:val="0"/>
          <w:color w:val="FF0000"/>
          <w:sz w:val="24"/>
          <w:szCs w:val="24"/>
        </w:rPr>
        <w:t xml:space="preserve">я </w:t>
      </w:r>
      <w:r w:rsidRPr="00DE33A7">
        <w:rPr>
          <w:rFonts w:ascii="GHEA Grapalat" w:hAnsi="GHEA Grapalat"/>
          <w:b/>
          <w:bCs/>
          <w:i w:val="0"/>
          <w:color w:val="FF0000"/>
          <w:sz w:val="24"/>
          <w:szCs w:val="24"/>
        </w:rPr>
        <w:t xml:space="preserve">" </w:t>
      </w:r>
      <w:r w:rsidRPr="00C37389">
        <w:rPr>
          <w:rFonts w:ascii="GHEA Grapalat" w:hAnsi="GHEA Grapalat"/>
          <w:b/>
          <w:bCs/>
          <w:i w:val="0"/>
          <w:sz w:val="24"/>
          <w:szCs w:val="24"/>
        </w:rPr>
        <w:t>20</w:t>
      </w:r>
      <w:r>
        <w:rPr>
          <w:rFonts w:ascii="GHEA Grapalat" w:hAnsi="GHEA Grapalat"/>
          <w:b/>
          <w:bCs/>
          <w:i w:val="0"/>
          <w:sz w:val="24"/>
          <w:szCs w:val="24"/>
        </w:rPr>
        <w:t>2</w:t>
      </w:r>
      <w:r w:rsidR="00E3603E">
        <w:rPr>
          <w:rFonts w:ascii="GHEA Grapalat" w:hAnsi="GHEA Grapalat"/>
          <w:b/>
          <w:bCs/>
          <w:i w:val="0"/>
          <w:sz w:val="24"/>
          <w:szCs w:val="24"/>
          <w:lang w:val="hy-AM"/>
        </w:rPr>
        <w:t>5</w:t>
      </w:r>
      <w:r w:rsidRPr="00C37389">
        <w:rPr>
          <w:rFonts w:ascii="GHEA Grapalat" w:hAnsi="GHEA Grapalat"/>
          <w:b/>
          <w:bCs/>
          <w:i w:val="0"/>
          <w:sz w:val="24"/>
          <w:szCs w:val="24"/>
        </w:rPr>
        <w:t xml:space="preserve"> года "</w:t>
      </w:r>
      <w:r>
        <w:rPr>
          <w:rFonts w:ascii="GHEA Grapalat" w:hAnsi="GHEA Grapalat"/>
          <w:b/>
          <w:bCs/>
          <w:i w:val="0"/>
          <w:sz w:val="24"/>
          <w:szCs w:val="24"/>
        </w:rPr>
        <w:t>2</w:t>
      </w:r>
      <w:r w:rsidRPr="00C37389">
        <w:rPr>
          <w:rFonts w:ascii="GHEA Grapalat" w:hAnsi="GHEA Grapalat"/>
          <w:b/>
          <w:bCs/>
          <w:i w:val="0"/>
          <w:sz w:val="24"/>
          <w:szCs w:val="24"/>
        </w:rPr>
        <w:t>"</w:t>
      </w:r>
    </w:p>
    <w:p w14:paraId="3296114D" w14:textId="7BD183F6" w:rsidR="0091042F" w:rsidRPr="009044F1" w:rsidRDefault="0006703E"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007721DA">
        <w:rPr>
          <w:rFonts w:ascii="GHEA Grapalat" w:hAnsi="GHEA Grapalat"/>
          <w:i w:val="0"/>
          <w:sz w:val="24"/>
          <w:szCs w:val="24"/>
        </w:rPr>
        <w:t>GSHPSH-GHTsDzB-26/1</w:t>
      </w:r>
    </w:p>
    <w:p w14:paraId="42229515" w14:textId="77777777" w:rsidR="0091042F" w:rsidRPr="009044F1" w:rsidRDefault="0091042F" w:rsidP="00B46D58">
      <w:pPr>
        <w:pStyle w:val="BodyTextIndent"/>
        <w:widowControl w:val="0"/>
        <w:spacing w:after="160" w:line="240" w:lineRule="auto"/>
        <w:rPr>
          <w:rFonts w:ascii="GHEA Grapalat" w:hAnsi="GHEA Grapalat"/>
          <w:i w:val="0"/>
          <w:sz w:val="24"/>
          <w:szCs w:val="24"/>
        </w:rPr>
      </w:pPr>
    </w:p>
    <w:p w14:paraId="43BE25DD" w14:textId="77777777" w:rsidR="003B5341" w:rsidRDefault="003B5341"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Заказчик </w:t>
      </w:r>
      <w:r>
        <w:rPr>
          <w:rFonts w:ascii="GHEA Grapalat" w:hAnsi="GHEA Grapalat"/>
          <w:b/>
          <w:bCs/>
          <w:i w:val="0"/>
          <w:sz w:val="24"/>
          <w:szCs w:val="24"/>
        </w:rPr>
        <w:t>ЗАО</w:t>
      </w:r>
      <w:r w:rsidRPr="00473DB2">
        <w:rPr>
          <w:rFonts w:ascii="GHEA Grapalat" w:hAnsi="GHEA Grapalat"/>
          <w:b/>
          <w:bCs/>
          <w:i w:val="0"/>
          <w:sz w:val="24"/>
          <w:szCs w:val="24"/>
        </w:rPr>
        <w:t xml:space="preserve"> "</w:t>
      </w:r>
      <w:r>
        <w:rPr>
          <w:rFonts w:ascii="GHEA Grapalat" w:hAnsi="GHEA Grapalat"/>
          <w:b/>
          <w:bCs/>
          <w:i w:val="0"/>
          <w:sz w:val="24"/>
          <w:szCs w:val="24"/>
        </w:rPr>
        <w:t>ЭКСПЛУАТАЦИЯ И СОДЕРЖАНИЕ ВЕДОМСТВЕННЫХ ЗДАНИЙ</w:t>
      </w:r>
      <w:r w:rsidRPr="00473DB2">
        <w:rPr>
          <w:rFonts w:ascii="GHEA Grapalat" w:hAnsi="GHEA Grapalat"/>
          <w:b/>
          <w:bCs/>
          <w:i w:val="0"/>
          <w:sz w:val="24"/>
          <w:szCs w:val="24"/>
        </w:rPr>
        <w:t>"</w:t>
      </w:r>
      <w:r w:rsidRPr="009044F1">
        <w:rPr>
          <w:rFonts w:ascii="GHEA Grapalat" w:hAnsi="GHEA Grapalat"/>
          <w:i w:val="0"/>
          <w:sz w:val="24"/>
          <w:szCs w:val="24"/>
        </w:rPr>
        <w:t>, находящийся по адресу:</w:t>
      </w:r>
      <w:r w:rsidRPr="00943A22">
        <w:rPr>
          <w:rFonts w:ascii="GHEA Grapalat" w:hAnsi="GHEA Grapalat"/>
          <w:b/>
          <w:i w:val="0"/>
          <w:sz w:val="24"/>
          <w:szCs w:val="24"/>
        </w:rPr>
        <w:t>Р</w:t>
      </w:r>
      <w:r w:rsidRPr="00473DB2">
        <w:rPr>
          <w:rFonts w:ascii="GHEA Grapalat" w:hAnsi="GHEA Grapalat"/>
          <w:b/>
          <w:bCs/>
          <w:i w:val="0"/>
          <w:sz w:val="24"/>
          <w:szCs w:val="24"/>
        </w:rPr>
        <w:t xml:space="preserve">А, г. Ереван, </w:t>
      </w:r>
      <w:r>
        <w:rPr>
          <w:rFonts w:ascii="GHEA Grapalat" w:hAnsi="GHEA Grapalat"/>
          <w:b/>
          <w:bCs/>
          <w:i w:val="0"/>
          <w:sz w:val="24"/>
          <w:szCs w:val="24"/>
        </w:rPr>
        <w:t>Ул. Аргишти 1</w:t>
      </w:r>
      <w:r w:rsidRPr="007B0562">
        <w:rPr>
          <w:rFonts w:ascii="GHEA Grapalat" w:hAnsi="GHEA Grapalat"/>
          <w:i w:val="0"/>
          <w:sz w:val="24"/>
          <w:szCs w:val="24"/>
        </w:rPr>
        <w:t xml:space="preserve">объявляет </w:t>
      </w:r>
      <w:r>
        <w:rPr>
          <w:rFonts w:ascii="GHEA Grapalat" w:hAnsi="GHEA Grapalat"/>
          <w:i w:val="0"/>
          <w:sz w:val="24"/>
          <w:szCs w:val="24"/>
        </w:rPr>
        <w:t xml:space="preserve">запрос </w:t>
      </w:r>
      <w:r w:rsidRPr="00DE33A7">
        <w:rPr>
          <w:rFonts w:ascii="GHEA Grapalat" w:hAnsi="GHEA Grapalat"/>
          <w:i w:val="0"/>
          <w:sz w:val="24"/>
          <w:szCs w:val="24"/>
        </w:rPr>
        <w:t>котировок на основании части 6 статьи 15 Закона РА "О закупках",</w:t>
      </w:r>
      <w:r w:rsidRPr="009044F1">
        <w:rPr>
          <w:rFonts w:ascii="GHEA Grapalat" w:hAnsi="GHEA Grapalat"/>
          <w:i w:val="0"/>
          <w:sz w:val="24"/>
          <w:szCs w:val="24"/>
        </w:rPr>
        <w:t xml:space="preserve"> который проводится одним этапом</w:t>
      </w:r>
      <w:r>
        <w:rPr>
          <w:rFonts w:ascii="GHEA Grapalat" w:hAnsi="GHEA Grapalat"/>
          <w:i w:val="0"/>
          <w:sz w:val="24"/>
          <w:szCs w:val="24"/>
        </w:rPr>
        <w:t>.</w:t>
      </w:r>
    </w:p>
    <w:p w14:paraId="70BF63F4" w14:textId="77777777" w:rsidR="003B5341" w:rsidRPr="00C37389" w:rsidRDefault="003B5341" w:rsidP="003B5341">
      <w:pPr>
        <w:pStyle w:val="BodyTextIndent"/>
        <w:widowControl w:val="0"/>
        <w:spacing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Pr>
          <w:rFonts w:ascii="GHEA Grapalat" w:hAnsi="GHEA Grapalat"/>
          <w:i w:val="0"/>
          <w:sz w:val="24"/>
          <w:szCs w:val="24"/>
        </w:rPr>
        <w:t>настоящей процедуры</w:t>
      </w:r>
      <w:r w:rsidRPr="009044F1">
        <w:rPr>
          <w:rFonts w:ascii="GHEA Grapalat" w:hAnsi="GHEA Grapalat"/>
          <w:i w:val="0"/>
          <w:sz w:val="24"/>
          <w:szCs w:val="24"/>
        </w:rPr>
        <w:t>, в</w:t>
      </w:r>
      <w:r>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w:t>
      </w:r>
      <w:r>
        <w:rPr>
          <w:rFonts w:ascii="GHEA Grapalat" w:hAnsi="GHEA Grapalat"/>
          <w:i w:val="0"/>
          <w:spacing w:val="6"/>
          <w:sz w:val="24"/>
          <w:szCs w:val="24"/>
        </w:rPr>
        <w:t xml:space="preserve">выполнение услуг </w:t>
      </w:r>
      <w:r w:rsidRPr="00DA66C8">
        <w:rPr>
          <w:rFonts w:ascii="GHEA Grapalat" w:hAnsi="GHEA Grapalat"/>
          <w:b/>
          <w:i w:val="0"/>
          <w:spacing w:val="6"/>
          <w:sz w:val="24"/>
          <w:szCs w:val="24"/>
        </w:rPr>
        <w:t>ремонта и обслуживания лифтов</w:t>
      </w:r>
      <w:r>
        <w:rPr>
          <w:rFonts w:ascii="GHEA Grapalat" w:hAnsi="GHEA Grapalat"/>
          <w:i w:val="0"/>
          <w:sz w:val="24"/>
          <w:szCs w:val="24"/>
        </w:rPr>
        <w:t>(далее — договор).</w:t>
      </w:r>
    </w:p>
    <w:p w14:paraId="796A6B38" w14:textId="77777777"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йпроцедуре</w:t>
      </w:r>
      <w:r w:rsidRPr="009044F1">
        <w:rPr>
          <w:rFonts w:ascii="GHEA Grapalat" w:hAnsi="GHEA Grapalat"/>
          <w:i w:val="0"/>
          <w:sz w:val="24"/>
          <w:szCs w:val="24"/>
        </w:rPr>
        <w:t>.</w:t>
      </w:r>
    </w:p>
    <w:p w14:paraId="02A02C9F" w14:textId="77777777" w:rsidR="008B069D"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p>
    <w:p w14:paraId="55DC8B2E" w14:textId="77777777"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 xml:space="preserve">ительнопо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08D43F21" w14:textId="77777777" w:rsidR="00D85563" w:rsidRDefault="000E242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йпроцедуры</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FootnoteReference"/>
          <w:rFonts w:ascii="GHEA Grapalat" w:hAnsi="GHEA Grapalat"/>
          <w:i w:val="0"/>
          <w:sz w:val="24"/>
          <w:szCs w:val="24"/>
        </w:rPr>
        <w:footnoteReference w:id="2"/>
      </w:r>
    </w:p>
    <w:p w14:paraId="5186902E" w14:textId="77777777"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 xml:space="preserve">При наличии требования о предоставлении приглашения в электронной форме </w:t>
      </w:r>
      <w:r w:rsidRPr="00D5443D">
        <w:rPr>
          <w:rFonts w:ascii="GHEA Grapalat" w:hAnsi="GHEA Grapalat"/>
          <w:i w:val="0"/>
          <w:spacing w:val="-6"/>
          <w:sz w:val="24"/>
          <w:szCs w:val="24"/>
        </w:rPr>
        <w:lastRenderedPageBreak/>
        <w:t>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32562195" w14:textId="2B444CA6" w:rsidR="003B5341" w:rsidRDefault="003B5341" w:rsidP="009216D6">
      <w:pPr>
        <w:pStyle w:val="BodyTextIndent"/>
        <w:widowControl w:val="0"/>
        <w:spacing w:after="160"/>
        <w:ind w:firstLine="567"/>
        <w:rPr>
          <w:rFonts w:ascii="GHEA Grapalat" w:hAnsi="GHEA Grapalat"/>
          <w:i w:val="0"/>
          <w:sz w:val="24"/>
          <w:szCs w:val="24"/>
        </w:rPr>
      </w:pPr>
      <w:r w:rsidRPr="00D85563">
        <w:rPr>
          <w:rFonts w:ascii="GHEA Grapalat" w:hAnsi="GHEA Grapalat"/>
          <w:i w:val="0"/>
          <w:sz w:val="24"/>
          <w:szCs w:val="24"/>
        </w:rPr>
        <w:t xml:space="preserve">Заявки на на </w:t>
      </w:r>
      <w:r>
        <w:rPr>
          <w:rFonts w:ascii="GHEA Grapalat" w:hAnsi="GHEA Grapalat"/>
          <w:i w:val="0"/>
          <w:sz w:val="24"/>
          <w:szCs w:val="24"/>
        </w:rPr>
        <w:t>запрос котировок</w:t>
      </w:r>
      <w:r w:rsidRPr="00D85563">
        <w:rPr>
          <w:rFonts w:ascii="GHEA Grapalat" w:hAnsi="GHEA Grapalat"/>
          <w:i w:val="0"/>
          <w:sz w:val="24"/>
          <w:szCs w:val="24"/>
        </w:rPr>
        <w:t xml:space="preserve"> необходимо подавать по адресу</w:t>
      </w:r>
      <w:r w:rsidRPr="00943A22">
        <w:rPr>
          <w:rFonts w:ascii="GHEA Grapalat" w:hAnsi="GHEA Grapalat"/>
          <w:b/>
          <w:i w:val="0"/>
          <w:sz w:val="24"/>
          <w:szCs w:val="24"/>
        </w:rPr>
        <w:t>Р</w:t>
      </w:r>
      <w:r w:rsidRPr="00473DB2">
        <w:rPr>
          <w:rFonts w:ascii="GHEA Grapalat" w:hAnsi="GHEA Grapalat"/>
          <w:b/>
          <w:bCs/>
          <w:i w:val="0"/>
          <w:sz w:val="24"/>
          <w:szCs w:val="24"/>
        </w:rPr>
        <w:t xml:space="preserve">А, г. Ереван, </w:t>
      </w:r>
      <w:r>
        <w:rPr>
          <w:rFonts w:ascii="GHEA Grapalat" w:hAnsi="GHEA Grapalat"/>
          <w:b/>
          <w:bCs/>
          <w:i w:val="0"/>
          <w:sz w:val="24"/>
          <w:szCs w:val="24"/>
        </w:rPr>
        <w:t>Ул. Аргишти 1</w:t>
      </w:r>
      <w:r w:rsidRPr="00D85563">
        <w:rPr>
          <w:rFonts w:ascii="GHEA Grapalat" w:hAnsi="GHEA Grapalat"/>
          <w:i w:val="0"/>
          <w:sz w:val="24"/>
          <w:szCs w:val="24"/>
        </w:rPr>
        <w:t xml:space="preserve">в документарной форме, до </w:t>
      </w:r>
      <w:r w:rsidR="005F4340">
        <w:rPr>
          <w:rFonts w:ascii="GHEA Grapalat" w:hAnsi="GHEA Grapalat"/>
          <w:b/>
          <w:bCs/>
          <w:i w:val="0"/>
          <w:sz w:val="24"/>
          <w:szCs w:val="24"/>
        </w:rPr>
        <w:t>10:00</w:t>
      </w:r>
      <w:r w:rsidR="005F4340" w:rsidRPr="00C27994">
        <w:rPr>
          <w:rFonts w:ascii="GHEA Grapalat" w:hAnsi="GHEA Grapalat"/>
          <w:b/>
          <w:bCs/>
          <w:i w:val="0"/>
          <w:sz w:val="24"/>
          <w:szCs w:val="24"/>
        </w:rPr>
        <w:t xml:space="preserve"> часов "</w:t>
      </w:r>
      <w:r w:rsidR="007721DA">
        <w:rPr>
          <w:rFonts w:ascii="GHEA Grapalat" w:hAnsi="GHEA Grapalat"/>
          <w:b/>
          <w:bCs/>
          <w:i w:val="0"/>
          <w:color w:val="FF0000"/>
          <w:sz w:val="24"/>
          <w:szCs w:val="24"/>
        </w:rPr>
        <w:t xml:space="preserve">25” “ ноября  </w:t>
      </w:r>
      <w:r w:rsidR="005F4340" w:rsidRPr="00DE33A7">
        <w:rPr>
          <w:rFonts w:ascii="GHEA Grapalat" w:hAnsi="GHEA Grapalat"/>
          <w:b/>
          <w:bCs/>
          <w:i w:val="0"/>
          <w:color w:val="FF0000"/>
          <w:sz w:val="24"/>
          <w:szCs w:val="24"/>
        </w:rPr>
        <w:t xml:space="preserve">" </w:t>
      </w:r>
      <w:r w:rsidR="005F4340" w:rsidRPr="00C27994">
        <w:rPr>
          <w:rFonts w:ascii="GHEA Grapalat" w:hAnsi="GHEA Grapalat"/>
          <w:b/>
          <w:bCs/>
          <w:i w:val="0"/>
          <w:sz w:val="24"/>
          <w:szCs w:val="24"/>
        </w:rPr>
        <w:t>"202</w:t>
      </w:r>
      <w:r w:rsidR="007721DA">
        <w:rPr>
          <w:rFonts w:ascii="GHEA Grapalat" w:hAnsi="GHEA Grapalat"/>
          <w:b/>
          <w:bCs/>
          <w:i w:val="0"/>
          <w:sz w:val="24"/>
          <w:szCs w:val="24"/>
        </w:rPr>
        <w:t>5</w:t>
      </w:r>
      <w:r w:rsidR="005F4340" w:rsidRPr="00C27994">
        <w:rPr>
          <w:rFonts w:ascii="GHEA Grapalat" w:hAnsi="GHEA Grapalat"/>
          <w:b/>
          <w:bCs/>
          <w:i w:val="0"/>
          <w:sz w:val="24"/>
          <w:szCs w:val="24"/>
        </w:rPr>
        <w:t>года</w:t>
      </w:r>
      <w:r w:rsidRPr="00D85563">
        <w:rPr>
          <w:rFonts w:ascii="GHEA Grapalat" w:hAnsi="GHEA Grapalat"/>
          <w:i w:val="0"/>
          <w:sz w:val="24"/>
          <w:szCs w:val="24"/>
        </w:rPr>
        <w:t xml:space="preserve"> со дня опубликования настоящего объявления. Кроме армянского языка заявки могут быть поданы также на английском или русском языке.</w:t>
      </w:r>
    </w:p>
    <w:p w14:paraId="2D53280C" w14:textId="3DF14868" w:rsidR="003B5341" w:rsidRDefault="003B5341" w:rsidP="00F95DBF">
      <w:pPr>
        <w:pStyle w:val="BodyTextIndent"/>
        <w:widowControl w:val="0"/>
        <w:spacing w:after="160" w:line="240" w:lineRule="auto"/>
        <w:ind w:firstLine="567"/>
        <w:rPr>
          <w:rFonts w:ascii="GHEA Grapalat" w:hAnsi="GHEA Grapalat"/>
          <w:b/>
          <w:bCs/>
          <w:i w:val="0"/>
          <w:sz w:val="24"/>
          <w:szCs w:val="24"/>
        </w:rPr>
      </w:pPr>
      <w:r w:rsidRPr="00C27994">
        <w:rPr>
          <w:rFonts w:ascii="GHEA Grapalat" w:hAnsi="GHEA Grapalat"/>
          <w:b/>
          <w:bCs/>
          <w:i w:val="0"/>
          <w:sz w:val="24"/>
          <w:szCs w:val="24"/>
        </w:rPr>
        <w:t xml:space="preserve">Вскрытие заявок будет проводиться по адресу РА, г. Ереван, </w:t>
      </w:r>
      <w:r>
        <w:rPr>
          <w:rFonts w:ascii="GHEA Grapalat" w:hAnsi="GHEA Grapalat"/>
          <w:b/>
          <w:bCs/>
          <w:i w:val="0"/>
          <w:sz w:val="24"/>
          <w:szCs w:val="24"/>
        </w:rPr>
        <w:t>Ул. Аргишти 1</w:t>
      </w:r>
      <w:r w:rsidRPr="00C27994">
        <w:rPr>
          <w:rFonts w:ascii="GHEA Grapalat" w:hAnsi="GHEA Grapalat"/>
          <w:b/>
          <w:bCs/>
          <w:i w:val="0"/>
          <w:sz w:val="24"/>
          <w:szCs w:val="24"/>
        </w:rPr>
        <w:t xml:space="preserve">, в </w:t>
      </w:r>
      <w:r>
        <w:rPr>
          <w:rFonts w:ascii="GHEA Grapalat" w:hAnsi="GHEA Grapalat"/>
          <w:b/>
          <w:bCs/>
          <w:i w:val="0"/>
          <w:sz w:val="24"/>
          <w:szCs w:val="24"/>
        </w:rPr>
        <w:t>10:00</w:t>
      </w:r>
      <w:r w:rsidRPr="00C27994">
        <w:rPr>
          <w:rFonts w:ascii="GHEA Grapalat" w:hAnsi="GHEA Grapalat"/>
          <w:b/>
          <w:bCs/>
          <w:i w:val="0"/>
          <w:sz w:val="24"/>
          <w:szCs w:val="24"/>
        </w:rPr>
        <w:t xml:space="preserve"> часов "</w:t>
      </w:r>
      <w:r w:rsidR="007721DA">
        <w:rPr>
          <w:rFonts w:ascii="GHEA Grapalat" w:hAnsi="GHEA Grapalat"/>
          <w:b/>
          <w:bCs/>
          <w:i w:val="0"/>
          <w:color w:val="FF0000"/>
          <w:sz w:val="24"/>
          <w:szCs w:val="24"/>
        </w:rPr>
        <w:t xml:space="preserve">25” “ ноября  </w:t>
      </w:r>
      <w:r w:rsidRPr="00DE33A7">
        <w:rPr>
          <w:rFonts w:ascii="GHEA Grapalat" w:hAnsi="GHEA Grapalat"/>
          <w:b/>
          <w:bCs/>
          <w:i w:val="0"/>
          <w:color w:val="FF0000"/>
          <w:sz w:val="24"/>
          <w:szCs w:val="24"/>
        </w:rPr>
        <w:t xml:space="preserve">" </w:t>
      </w:r>
      <w:r w:rsidRPr="00C27994">
        <w:rPr>
          <w:rFonts w:ascii="GHEA Grapalat" w:hAnsi="GHEA Grapalat"/>
          <w:b/>
          <w:bCs/>
          <w:i w:val="0"/>
          <w:sz w:val="24"/>
          <w:szCs w:val="24"/>
        </w:rPr>
        <w:t>"202</w:t>
      </w:r>
      <w:r w:rsidR="007721DA">
        <w:rPr>
          <w:rFonts w:ascii="GHEA Grapalat" w:hAnsi="GHEA Grapalat"/>
          <w:b/>
          <w:bCs/>
          <w:i w:val="0"/>
          <w:sz w:val="24"/>
          <w:szCs w:val="24"/>
        </w:rPr>
        <w:t>5</w:t>
      </w:r>
      <w:r w:rsidRPr="00C27994">
        <w:rPr>
          <w:rFonts w:ascii="GHEA Grapalat" w:hAnsi="GHEA Grapalat"/>
          <w:b/>
          <w:bCs/>
          <w:i w:val="0"/>
          <w:sz w:val="24"/>
          <w:szCs w:val="24"/>
        </w:rPr>
        <w:t>года".</w:t>
      </w:r>
    </w:p>
    <w:p w14:paraId="6A3422CF" w14:textId="77777777" w:rsidR="00F95DBF" w:rsidRPr="001B32D9" w:rsidRDefault="00F95DBF" w:rsidP="00F95DBF">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6D283FDB" w14:textId="77777777" w:rsidR="003B5341" w:rsidRPr="00D37A5F" w:rsidRDefault="003B5341" w:rsidP="003B5341">
      <w:pPr>
        <w:ind w:firstLine="567"/>
        <w:jc w:val="both"/>
        <w:rPr>
          <w:rFonts w:ascii="GHEA Grapalat" w:hAnsi="GHEA Grapalat"/>
        </w:rPr>
      </w:pPr>
      <w:r w:rsidRPr="00D37A5F">
        <w:rPr>
          <w:rFonts w:ascii="GHEA Grapalat" w:hAnsi="GHEA Grapalat"/>
        </w:rPr>
        <w:t xml:space="preserve">Для получения дополнительной информации, связанной с настоящим объявлением, можно обратиться к секретарю Оценочной комиссии </w:t>
      </w:r>
      <w:r>
        <w:rPr>
          <w:rFonts w:ascii="GHEA Grapalat" w:hAnsi="GHEA Grapalat"/>
        </w:rPr>
        <w:t>Катарине Амирбекяну</w:t>
      </w:r>
      <w:r w:rsidRPr="00D37A5F">
        <w:rPr>
          <w:rFonts w:ascii="GHEA Grapalat" w:hAnsi="GHEA Grapalat"/>
        </w:rPr>
        <w:t>.</w:t>
      </w:r>
    </w:p>
    <w:p w14:paraId="3C269A89" w14:textId="77777777" w:rsidR="003B5341" w:rsidRPr="00E50FA9" w:rsidRDefault="003B5341" w:rsidP="003B5341">
      <w:pPr>
        <w:jc w:val="both"/>
        <w:rPr>
          <w:rFonts w:ascii="GHEA Grapalat" w:hAnsi="GHEA Grapalat"/>
          <w:sz w:val="12"/>
          <w:szCs w:val="12"/>
        </w:rPr>
      </w:pPr>
    </w:p>
    <w:p w14:paraId="30035BDA" w14:textId="77777777" w:rsidR="003B5341" w:rsidRPr="00D37A5F" w:rsidRDefault="003B5341" w:rsidP="003B5341">
      <w:pPr>
        <w:jc w:val="both"/>
        <w:rPr>
          <w:rFonts w:ascii="GHEA Grapalat" w:hAnsi="GHEA Grapalat"/>
        </w:rPr>
      </w:pPr>
      <w:r>
        <w:rPr>
          <w:rFonts w:ascii="GHEA Grapalat" w:hAnsi="GHEA Grapalat"/>
        </w:rPr>
        <w:t xml:space="preserve">Телефон </w:t>
      </w:r>
      <w:r w:rsidRPr="00B345DF">
        <w:rPr>
          <w:rFonts w:ascii="GHEA Grapalat" w:hAnsi="GHEA Grapalat"/>
        </w:rPr>
        <w:t>011514171</w:t>
      </w:r>
    </w:p>
    <w:p w14:paraId="0BE78B1F" w14:textId="77777777" w:rsidR="003B5341" w:rsidRPr="00D37A5F" w:rsidRDefault="003B5341" w:rsidP="003B5341">
      <w:pPr>
        <w:jc w:val="both"/>
        <w:rPr>
          <w:rFonts w:ascii="GHEA Grapalat" w:hAnsi="GHEA Grapalat"/>
        </w:rPr>
      </w:pPr>
      <w:r w:rsidRPr="00D37A5F">
        <w:rPr>
          <w:rFonts w:ascii="GHEA Grapalat" w:hAnsi="GHEA Grapalat"/>
        </w:rPr>
        <w:t xml:space="preserve">Электронная почта </w:t>
      </w:r>
      <w:r>
        <w:rPr>
          <w:rFonts w:ascii="GHEA Grapalat" w:hAnsi="GHEA Grapalat"/>
        </w:rPr>
        <w:t>gshpsh@yeravan.am</w:t>
      </w:r>
    </w:p>
    <w:p w14:paraId="4CD0DE55" w14:textId="77777777" w:rsidR="00915A97" w:rsidRPr="00D5443D" w:rsidRDefault="00915A97" w:rsidP="00B46D58">
      <w:pPr>
        <w:pStyle w:val="BodyTextIndent"/>
        <w:widowControl w:val="0"/>
        <w:spacing w:after="160" w:line="240" w:lineRule="auto"/>
        <w:ind w:left="3969" w:firstLine="0"/>
        <w:rPr>
          <w:rFonts w:ascii="GHEA Grapalat" w:hAnsi="GHEA Grapalat"/>
          <w:i w:val="0"/>
          <w:sz w:val="16"/>
          <w:szCs w:val="16"/>
        </w:rPr>
      </w:pPr>
      <w:r>
        <w:rPr>
          <w:rFonts w:ascii="GHEA Grapalat" w:hAnsi="GHEA Grapalat" w:cs="Sylfaen"/>
          <w:b/>
        </w:rPr>
        <w:br w:type="page"/>
      </w:r>
    </w:p>
    <w:p w14:paraId="03EE33F5" w14:textId="77777777" w:rsidR="00D12E3B" w:rsidRPr="009044F1" w:rsidRDefault="00D12E3B" w:rsidP="00D12E3B">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644BDFA5" w14:textId="5D3A23D5" w:rsidR="00D12E3B" w:rsidRPr="009044F1" w:rsidRDefault="00D12E3B" w:rsidP="00D12E3B">
      <w:pPr>
        <w:pStyle w:val="BodyText"/>
        <w:widowControl w:val="0"/>
        <w:spacing w:after="160"/>
        <w:ind w:firstLine="567"/>
        <w:jc w:val="right"/>
        <w:rPr>
          <w:rFonts w:ascii="GHEA Grapalat" w:hAnsi="GHEA Grapalat"/>
          <w:i/>
        </w:rPr>
      </w:pPr>
      <w:r w:rsidRPr="009044F1">
        <w:rPr>
          <w:rFonts w:ascii="GHEA Grapalat" w:hAnsi="GHEA Grapalat"/>
        </w:rPr>
        <w:t xml:space="preserve">Решением Оценочной комиссии </w:t>
      </w:r>
      <w:r w:rsidR="003B5341">
        <w:rPr>
          <w:rFonts w:ascii="GHEA Grapalat" w:hAnsi="GHEA Grapalat"/>
        </w:rPr>
        <w:t>запрос котировок</w:t>
      </w:r>
      <w:r w:rsidRPr="001B32D9">
        <w:rPr>
          <w:rFonts w:ascii="GHEA Grapalat" w:hAnsi="GHEA Grapalat" w:cs="Sylfaen"/>
          <w:i/>
        </w:rPr>
        <w:br/>
      </w:r>
      <w:r w:rsidRPr="009044F1">
        <w:rPr>
          <w:rFonts w:ascii="GHEA Grapalat" w:hAnsi="GHEA Grapalat"/>
          <w:i/>
        </w:rPr>
        <w:t xml:space="preserve">под кодом </w:t>
      </w:r>
      <w:r w:rsidR="003B5341">
        <w:rPr>
          <w:rFonts w:ascii="GHEA Grapalat" w:hAnsi="GHEA Grapalat"/>
          <w:i/>
        </w:rPr>
        <w:t>запросе котировок</w:t>
      </w:r>
      <w:r w:rsidRPr="001B32D9">
        <w:rPr>
          <w:rFonts w:ascii="GHEA Grapalat" w:hAnsi="GHEA Grapalat" w:cs="Times Armenian"/>
          <w:i/>
        </w:rPr>
        <w:br/>
      </w:r>
      <w:r w:rsidR="007721DA">
        <w:rPr>
          <w:rFonts w:ascii="GHEA Grapalat" w:hAnsi="GHEA Grapalat"/>
          <w:i/>
        </w:rPr>
        <w:t>№ 2 от17.11.2025г</w:t>
      </w:r>
      <w:r w:rsidR="003B5341" w:rsidRPr="009044F1">
        <w:rPr>
          <w:rFonts w:ascii="GHEA Grapalat" w:hAnsi="GHEA Grapalat"/>
          <w:i/>
        </w:rPr>
        <w:t>.</w:t>
      </w:r>
    </w:p>
    <w:p w14:paraId="4DCFAC22" w14:textId="77777777" w:rsidR="00096865" w:rsidRPr="009044F1" w:rsidRDefault="00096865" w:rsidP="00B46D58">
      <w:pPr>
        <w:pStyle w:val="BodyText"/>
        <w:widowControl w:val="0"/>
        <w:spacing w:after="160"/>
        <w:ind w:right="-7" w:firstLine="567"/>
        <w:jc w:val="center"/>
        <w:rPr>
          <w:rFonts w:ascii="GHEA Grapalat" w:hAnsi="GHEA Grapalat"/>
        </w:rPr>
      </w:pPr>
    </w:p>
    <w:p w14:paraId="330B8379" w14:textId="77777777" w:rsidR="00096865" w:rsidRPr="003A1EBB" w:rsidRDefault="00096865" w:rsidP="00B46D58">
      <w:pPr>
        <w:pStyle w:val="BodyText"/>
        <w:widowControl w:val="0"/>
        <w:spacing w:after="160"/>
        <w:ind w:right="-7" w:firstLine="567"/>
        <w:jc w:val="center"/>
        <w:rPr>
          <w:rFonts w:ascii="GHEA Grapalat" w:hAnsi="GHEA Grapalat"/>
        </w:rPr>
      </w:pPr>
    </w:p>
    <w:p w14:paraId="5BBF7ABE" w14:textId="77777777" w:rsidR="000763E5" w:rsidRPr="003A1EBB" w:rsidRDefault="000763E5" w:rsidP="00B46D58">
      <w:pPr>
        <w:pStyle w:val="BodyText"/>
        <w:widowControl w:val="0"/>
        <w:spacing w:after="160"/>
        <w:ind w:right="-7" w:firstLine="567"/>
        <w:jc w:val="center"/>
        <w:rPr>
          <w:rFonts w:ascii="GHEA Grapalat" w:hAnsi="GHEA Grapalat"/>
        </w:rPr>
      </w:pPr>
    </w:p>
    <w:p w14:paraId="5BD4B74B" w14:textId="77777777" w:rsidR="00D12E3B" w:rsidRDefault="00D12E3B" w:rsidP="00B46D58">
      <w:pPr>
        <w:pStyle w:val="BodyText"/>
        <w:widowControl w:val="0"/>
        <w:spacing w:after="160"/>
        <w:ind w:right="-7" w:firstLine="567"/>
        <w:jc w:val="center"/>
        <w:rPr>
          <w:rFonts w:ascii="GHEA Grapalat" w:hAnsi="GHEA Grapalat"/>
          <w:i/>
        </w:rPr>
      </w:pPr>
    </w:p>
    <w:p w14:paraId="0A88A425" w14:textId="77777777" w:rsidR="00D12E3B" w:rsidRDefault="00D12E3B" w:rsidP="00B46D58">
      <w:pPr>
        <w:pStyle w:val="BodyText"/>
        <w:widowControl w:val="0"/>
        <w:spacing w:after="160"/>
        <w:ind w:right="-7" w:firstLine="567"/>
        <w:jc w:val="center"/>
        <w:rPr>
          <w:rFonts w:ascii="GHEA Grapalat" w:hAnsi="GHEA Grapalat"/>
          <w:i/>
        </w:rPr>
      </w:pPr>
    </w:p>
    <w:p w14:paraId="370DE87F" w14:textId="77777777" w:rsidR="00D12E3B" w:rsidRDefault="00D12E3B" w:rsidP="00B46D58">
      <w:pPr>
        <w:pStyle w:val="BodyText"/>
        <w:widowControl w:val="0"/>
        <w:spacing w:after="160"/>
        <w:ind w:right="-7" w:firstLine="567"/>
        <w:jc w:val="center"/>
        <w:rPr>
          <w:rFonts w:ascii="GHEA Grapalat" w:hAnsi="GHEA Grapalat"/>
          <w:i/>
        </w:rPr>
      </w:pPr>
    </w:p>
    <w:p w14:paraId="2B9D2DCC" w14:textId="77777777" w:rsidR="00D12E3B" w:rsidRDefault="00D12E3B" w:rsidP="00B46D58">
      <w:pPr>
        <w:pStyle w:val="BodyText"/>
        <w:widowControl w:val="0"/>
        <w:spacing w:after="160"/>
        <w:ind w:right="-7" w:firstLine="567"/>
        <w:jc w:val="center"/>
        <w:rPr>
          <w:rFonts w:ascii="GHEA Grapalat" w:hAnsi="GHEA Grapalat"/>
          <w:i/>
        </w:rPr>
      </w:pPr>
    </w:p>
    <w:p w14:paraId="47F2C6E5" w14:textId="77777777" w:rsidR="003B5341" w:rsidRPr="00E5405D" w:rsidRDefault="003B5341" w:rsidP="003B5341">
      <w:pPr>
        <w:pStyle w:val="BodyText"/>
        <w:widowControl w:val="0"/>
        <w:spacing w:after="0"/>
        <w:ind w:right="-7" w:firstLine="567"/>
        <w:jc w:val="center"/>
        <w:rPr>
          <w:rFonts w:ascii="GHEA Grapalat" w:hAnsi="GHEA Grapalat"/>
        </w:rPr>
      </w:pPr>
      <w:r w:rsidRPr="00E5405D">
        <w:rPr>
          <w:rFonts w:ascii="GHEA Grapalat" w:hAnsi="GHEA Grapalat"/>
          <w:b/>
          <w:bCs/>
        </w:rPr>
        <w:t>ЗАО "ЭКСПЛУАТАЦИЯ И СОДЕРЖАНИЕ ВЕДОМСТВЕННЫХ ЗДАНИЙ"</w:t>
      </w:r>
    </w:p>
    <w:p w14:paraId="47C52C96" w14:textId="77777777" w:rsidR="003B5341" w:rsidRPr="003A1EBB" w:rsidRDefault="003B5341" w:rsidP="003B5341">
      <w:pPr>
        <w:pStyle w:val="BodyText"/>
        <w:widowControl w:val="0"/>
        <w:spacing w:after="0"/>
        <w:ind w:right="-7" w:firstLine="567"/>
        <w:jc w:val="center"/>
        <w:rPr>
          <w:rFonts w:ascii="GHEA Grapalat" w:hAnsi="GHEA Grapalat"/>
        </w:rPr>
      </w:pPr>
    </w:p>
    <w:p w14:paraId="724C57D2" w14:textId="77777777" w:rsidR="003B5341" w:rsidRPr="003A1EBB" w:rsidRDefault="003B5341" w:rsidP="003B5341">
      <w:pPr>
        <w:pStyle w:val="BodyText"/>
        <w:widowControl w:val="0"/>
        <w:spacing w:after="0"/>
        <w:ind w:right="-7" w:firstLine="567"/>
        <w:jc w:val="center"/>
        <w:rPr>
          <w:rFonts w:ascii="GHEA Grapalat" w:hAnsi="GHEA Grapalat"/>
        </w:rPr>
      </w:pPr>
    </w:p>
    <w:p w14:paraId="75D2119D" w14:textId="77777777" w:rsidR="003B5341" w:rsidRPr="00E5405D" w:rsidRDefault="003B5341" w:rsidP="003B5341">
      <w:pPr>
        <w:pStyle w:val="BodyText"/>
        <w:widowControl w:val="0"/>
        <w:spacing w:after="0"/>
        <w:ind w:right="-7" w:firstLine="567"/>
        <w:jc w:val="center"/>
        <w:rPr>
          <w:rFonts w:ascii="GHEA Grapalat" w:hAnsi="GHEA Grapalat" w:cs="Sylfaen"/>
          <w:b/>
        </w:rPr>
      </w:pPr>
      <w:r w:rsidRPr="00E5405D">
        <w:rPr>
          <w:rFonts w:ascii="GHEA Grapalat" w:hAnsi="GHEA Grapalat"/>
          <w:b/>
        </w:rPr>
        <w:t>ПРИГЛАШЕНИЕ</w:t>
      </w:r>
    </w:p>
    <w:p w14:paraId="16FABDD5" w14:textId="77777777" w:rsidR="003B5341" w:rsidRPr="00E5405D" w:rsidRDefault="003B5341" w:rsidP="003B5341">
      <w:pPr>
        <w:pStyle w:val="BodyText"/>
        <w:widowControl w:val="0"/>
        <w:spacing w:after="0"/>
        <w:ind w:right="-7" w:firstLine="567"/>
        <w:jc w:val="center"/>
        <w:rPr>
          <w:rFonts w:ascii="GHEA Grapalat" w:hAnsi="GHEA Grapalat" w:cs="Sylfaen"/>
          <w:b/>
        </w:rPr>
      </w:pPr>
    </w:p>
    <w:p w14:paraId="2C51495B" w14:textId="77777777" w:rsidR="003B5341" w:rsidRPr="00E5405D" w:rsidRDefault="003B5341" w:rsidP="003B5341">
      <w:pPr>
        <w:pStyle w:val="BodyText"/>
        <w:widowControl w:val="0"/>
        <w:spacing w:after="0"/>
        <w:ind w:right="-7" w:firstLine="567"/>
        <w:jc w:val="center"/>
        <w:rPr>
          <w:rFonts w:ascii="GHEA Grapalat" w:hAnsi="GHEA Grapalat" w:cs="Sylfaen"/>
          <w:b/>
        </w:rPr>
      </w:pPr>
    </w:p>
    <w:p w14:paraId="4577EBA5" w14:textId="77777777" w:rsidR="00CE0D95" w:rsidRPr="009044F1" w:rsidRDefault="003B5341" w:rsidP="003B5341">
      <w:pPr>
        <w:pStyle w:val="BodyText"/>
        <w:widowControl w:val="0"/>
        <w:spacing w:after="160"/>
        <w:ind w:right="-7" w:firstLine="567"/>
        <w:jc w:val="center"/>
        <w:rPr>
          <w:rFonts w:ascii="GHEA Grapalat" w:hAnsi="GHEA Grapalat"/>
        </w:rPr>
      </w:pPr>
      <w:r w:rsidRPr="00E5405D">
        <w:rPr>
          <w:rFonts w:ascii="GHEA Grapalat" w:hAnsi="GHEA Grapalat"/>
          <w:b/>
        </w:rPr>
        <w:t>НА ЗАПРОС КОТИРОВОК, ОБЪЯВЛЕННЫЙ С ЦЕЛЬЮ ПРИОБРЕТЕНИЯ УСЛУГ РЕМОНТА И ОБСЛУЖИВАНИЯ ЛИФТОВ ДЛЯ НУЖД ЗАО "ЭКСПЛУАТАЦИЯ И СОДЕРЖАНИЕ ВЕДОМСТВЕННЫХ ЗДАНИЙ"</w:t>
      </w:r>
    </w:p>
    <w:p w14:paraId="2497ECA3" w14:textId="77777777" w:rsidR="00CE0D95" w:rsidRPr="009044F1" w:rsidRDefault="00CE0D95" w:rsidP="00B46D58">
      <w:pPr>
        <w:pStyle w:val="BodyText"/>
        <w:widowControl w:val="0"/>
        <w:spacing w:after="160"/>
        <w:ind w:right="-7" w:firstLine="567"/>
        <w:jc w:val="center"/>
        <w:rPr>
          <w:rFonts w:ascii="GHEA Grapalat" w:hAnsi="GHEA Grapalat"/>
        </w:rPr>
      </w:pPr>
    </w:p>
    <w:p w14:paraId="735DFEEE" w14:textId="77777777" w:rsidR="000763E5" w:rsidRDefault="000763E5" w:rsidP="00B46D58">
      <w:pPr>
        <w:rPr>
          <w:rFonts w:ascii="GHEA Grapalat" w:hAnsi="GHEA Grapalat"/>
        </w:rPr>
      </w:pPr>
      <w:r>
        <w:rPr>
          <w:rFonts w:ascii="GHEA Grapalat" w:hAnsi="GHEA Grapalat"/>
        </w:rPr>
        <w:br w:type="page"/>
      </w:r>
    </w:p>
    <w:p w14:paraId="7809E8DE"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2F3788F5"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008DDFAC" w14:textId="77777777" w:rsidR="003B5341" w:rsidRPr="009044F1" w:rsidRDefault="003B5341" w:rsidP="003B5341">
      <w:pPr>
        <w:widowControl w:val="0"/>
        <w:jc w:val="center"/>
        <w:rPr>
          <w:rFonts w:ascii="GHEA Grapalat" w:hAnsi="GHEA Grapalat"/>
          <w:b/>
        </w:rPr>
      </w:pPr>
      <w:r w:rsidRPr="009044F1">
        <w:rPr>
          <w:rFonts w:ascii="GHEA Grapalat" w:hAnsi="GHEA Grapalat"/>
          <w:b/>
        </w:rPr>
        <w:lastRenderedPageBreak/>
        <w:t>СОДЕРЖАНИЕ</w:t>
      </w:r>
    </w:p>
    <w:p w14:paraId="5DCA7398" w14:textId="77777777" w:rsidR="003B5341" w:rsidRPr="009044F1" w:rsidRDefault="003B5341" w:rsidP="003B5341">
      <w:pPr>
        <w:widowControl w:val="0"/>
        <w:ind w:firstLine="567"/>
        <w:jc w:val="center"/>
        <w:rPr>
          <w:rFonts w:ascii="GHEA Grapalat" w:hAnsi="GHEA Grapalat"/>
          <w:i/>
        </w:rPr>
      </w:pPr>
    </w:p>
    <w:p w14:paraId="3AC16B35" w14:textId="77777777" w:rsidR="003B5341" w:rsidRPr="00C8288D" w:rsidRDefault="003B5341" w:rsidP="003B5341">
      <w:pPr>
        <w:widowControl w:val="0"/>
        <w:jc w:val="center"/>
        <w:rPr>
          <w:rFonts w:ascii="GHEA Grapalat" w:hAnsi="GHEA Grapalat"/>
          <w:b/>
        </w:rPr>
      </w:pPr>
      <w:r w:rsidRPr="00C8288D">
        <w:rPr>
          <w:rFonts w:ascii="GHEA Grapalat" w:hAnsi="GHEA Grapalat"/>
          <w:b/>
        </w:rPr>
        <w:t xml:space="preserve">УСЛУГИ </w:t>
      </w:r>
      <w:r>
        <w:rPr>
          <w:rFonts w:ascii="GHEA Grapalat" w:hAnsi="GHEA Grapalat"/>
          <w:b/>
        </w:rPr>
        <w:t>РЕМОНТА И ОБСЛУЖИВАНИЯ ЛИФТОВ</w:t>
      </w:r>
      <w:r w:rsidRPr="002E069D">
        <w:rPr>
          <w:rFonts w:ascii="GHEA Grapalat" w:hAnsi="GHEA Grapalat"/>
          <w:b/>
        </w:rPr>
        <w:t>ДЛЯ НУЖД</w:t>
      </w:r>
      <w:r>
        <w:rPr>
          <w:rFonts w:ascii="GHEA Grapalat" w:hAnsi="GHEA Grapalat"/>
          <w:b/>
        </w:rPr>
        <w:t>ЗАО</w:t>
      </w:r>
      <w:r w:rsidRPr="00C8288D">
        <w:rPr>
          <w:rFonts w:ascii="GHEA Grapalat" w:hAnsi="GHEA Grapalat"/>
          <w:b/>
        </w:rPr>
        <w:t xml:space="preserve"> "</w:t>
      </w:r>
      <w:r>
        <w:rPr>
          <w:rFonts w:ascii="GHEA Grapalat" w:hAnsi="GHEA Grapalat"/>
          <w:b/>
        </w:rPr>
        <w:t>ЭКСПЛУАТАЦИЯ И СОДЕРЖАНИЕ ВЕДОМСТВЕННЫХ ЗДАНИЙ</w:t>
      </w:r>
      <w:r w:rsidRPr="00C8288D">
        <w:rPr>
          <w:rFonts w:ascii="GHEA Grapalat" w:hAnsi="GHEA Grapalat"/>
          <w:b/>
        </w:rPr>
        <w:t>"</w:t>
      </w:r>
    </w:p>
    <w:p w14:paraId="293A9F28" w14:textId="77777777" w:rsidR="003B5341" w:rsidRPr="009044F1" w:rsidRDefault="003B5341" w:rsidP="003B5341">
      <w:pPr>
        <w:widowControl w:val="0"/>
        <w:jc w:val="center"/>
        <w:rPr>
          <w:rFonts w:ascii="GHEA Grapalat" w:hAnsi="GHEA Grapalat"/>
          <w:i/>
        </w:rPr>
      </w:pPr>
      <w:r w:rsidRPr="009044F1">
        <w:rPr>
          <w:rFonts w:ascii="GHEA Grapalat" w:hAnsi="GHEA Grapalat"/>
          <w:b/>
        </w:rPr>
        <w:t xml:space="preserve">ПРИГЛАШЕНИЯ НА </w:t>
      </w:r>
      <w:r>
        <w:rPr>
          <w:rFonts w:ascii="GHEA Grapalat" w:hAnsi="GHEA Grapalat"/>
          <w:b/>
        </w:rPr>
        <w:t>ЗАПРОС КОТИРОВОК</w:t>
      </w:r>
      <w:r w:rsidRPr="009044F1">
        <w:rPr>
          <w:rFonts w:ascii="GHEA Grapalat" w:hAnsi="GHEA Grapalat"/>
          <w:b/>
        </w:rPr>
        <w:t xml:space="preserve">, </w:t>
      </w:r>
      <w:r w:rsidRPr="005C1BF7">
        <w:rPr>
          <w:rFonts w:ascii="GHEA Grapalat" w:hAnsi="GHEA Grapalat"/>
          <w:b/>
        </w:rPr>
        <w:br/>
      </w:r>
      <w:r w:rsidRPr="009044F1">
        <w:rPr>
          <w:rFonts w:ascii="GHEA Grapalat" w:hAnsi="GHEA Grapalat"/>
          <w:b/>
        </w:rPr>
        <w:t>ОБЪЯВЛЕННЫЙ С ЦЕЛЬЮ ПРИОБРЕТЕНИЯ</w:t>
      </w:r>
    </w:p>
    <w:p w14:paraId="48F87F46" w14:textId="77777777" w:rsidR="00096865" w:rsidRPr="009044F1" w:rsidRDefault="00096865" w:rsidP="00B46D58">
      <w:pPr>
        <w:widowControl w:val="0"/>
        <w:spacing w:after="160"/>
        <w:jc w:val="center"/>
        <w:rPr>
          <w:rFonts w:ascii="GHEA Grapalat" w:hAnsi="GHEA Grapalat"/>
          <w:i/>
        </w:rPr>
      </w:pPr>
    </w:p>
    <w:p w14:paraId="00376DAF" w14:textId="77777777" w:rsidR="00C67E80" w:rsidRPr="009044F1" w:rsidRDefault="00C67E80" w:rsidP="00B46D58">
      <w:pPr>
        <w:widowControl w:val="0"/>
        <w:spacing w:after="160"/>
        <w:jc w:val="center"/>
        <w:rPr>
          <w:rFonts w:ascii="GHEA Grapalat" w:hAnsi="GHEA Grapalat" w:cs="Sylfaen"/>
          <w:b/>
        </w:rPr>
      </w:pPr>
    </w:p>
    <w:p w14:paraId="69779076"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2AEE006C" w14:textId="77777777" w:rsidR="002E069D" w:rsidRPr="008842CE" w:rsidRDefault="002E069D" w:rsidP="00B46D58">
      <w:pPr>
        <w:widowControl w:val="0"/>
        <w:spacing w:after="160"/>
        <w:jc w:val="center"/>
        <w:rPr>
          <w:rFonts w:ascii="GHEA Grapalat" w:hAnsi="GHEA Grapalat"/>
        </w:rPr>
      </w:pPr>
    </w:p>
    <w:p w14:paraId="0792F346"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p>
    <w:p w14:paraId="2B8B7536"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201C559C"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7A0D15F7"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63108BD4"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p>
    <w:p w14:paraId="0CD141D3"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p>
    <w:p w14:paraId="52D6EE27"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1A7B3858"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042D4A36"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p>
    <w:p w14:paraId="58849C9C"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p>
    <w:p w14:paraId="7278DFD7"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22302CC6" w14:textId="77777777" w:rsidR="00520F57" w:rsidRDefault="00520F57" w:rsidP="00B46D58">
      <w:pPr>
        <w:widowControl w:val="0"/>
        <w:spacing w:after="160"/>
        <w:jc w:val="center"/>
        <w:rPr>
          <w:rFonts w:ascii="GHEA Grapalat" w:hAnsi="GHEA Grapalat"/>
          <w:b/>
        </w:rPr>
      </w:pPr>
    </w:p>
    <w:p w14:paraId="2D327089" w14:textId="77777777" w:rsidR="00520F57" w:rsidRDefault="00520F57" w:rsidP="00B46D58">
      <w:pPr>
        <w:widowControl w:val="0"/>
        <w:spacing w:after="160"/>
        <w:jc w:val="center"/>
        <w:rPr>
          <w:rFonts w:ascii="GHEA Grapalat" w:hAnsi="GHEA Grapalat"/>
          <w:b/>
        </w:rPr>
      </w:pPr>
    </w:p>
    <w:p w14:paraId="031411FD"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3402BEB3" w14:textId="77777777" w:rsidR="008842CE" w:rsidRPr="00374F4A" w:rsidRDefault="008842CE" w:rsidP="00B46D58">
      <w:pPr>
        <w:widowControl w:val="0"/>
        <w:spacing w:after="160"/>
        <w:jc w:val="center"/>
        <w:rPr>
          <w:rFonts w:ascii="GHEA Grapalat" w:hAnsi="GHEA Grapalat"/>
          <w:b/>
        </w:rPr>
      </w:pPr>
    </w:p>
    <w:p w14:paraId="685A9DD0" w14:textId="77777777"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НА ОТКРЫТЫЙ КОНКУРС</w:t>
      </w:r>
    </w:p>
    <w:p w14:paraId="77651BA9" w14:textId="77777777" w:rsidR="00520F57" w:rsidRPr="008842CE" w:rsidRDefault="00520F57" w:rsidP="00B46D58">
      <w:pPr>
        <w:widowControl w:val="0"/>
        <w:spacing w:after="160"/>
        <w:jc w:val="center"/>
        <w:rPr>
          <w:rFonts w:ascii="GHEA Grapalat" w:hAnsi="GHEA Grapalat"/>
          <w:b/>
        </w:rPr>
      </w:pPr>
    </w:p>
    <w:p w14:paraId="7CE32032"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lastRenderedPageBreak/>
        <w:t>1.</w:t>
      </w:r>
      <w:r w:rsidRPr="009044F1">
        <w:rPr>
          <w:rFonts w:ascii="GHEA Grapalat" w:hAnsi="GHEA Grapalat"/>
        </w:rPr>
        <w:tab/>
        <w:t>Общ</w:t>
      </w:r>
      <w:r w:rsidR="00543BAE">
        <w:rPr>
          <w:rFonts w:ascii="GHEA Grapalat" w:hAnsi="GHEA Grapalat"/>
        </w:rPr>
        <w:t>ие положения</w:t>
      </w:r>
    </w:p>
    <w:p w14:paraId="30571D78"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19124F73"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6E7EB3DC" w14:textId="77777777" w:rsidR="00E17B7F" w:rsidRDefault="00E17B7F">
      <w:pPr>
        <w:rPr>
          <w:rFonts w:ascii="GHEA Grapalat" w:hAnsi="GHEA Grapalat"/>
          <w:spacing w:val="-6"/>
        </w:rPr>
      </w:pPr>
      <w:r>
        <w:rPr>
          <w:rFonts w:ascii="GHEA Grapalat" w:hAnsi="GHEA Grapalat"/>
          <w:spacing w:val="-6"/>
        </w:rPr>
        <w:br w:type="page"/>
      </w:r>
    </w:p>
    <w:p w14:paraId="0DC6EAE6" w14:textId="042B2377" w:rsidR="00096865" w:rsidRPr="006D2DF7" w:rsidRDefault="00096865" w:rsidP="00E17B7F">
      <w:pPr>
        <w:widowControl w:val="0"/>
        <w:spacing w:after="160"/>
        <w:ind w:hanging="567"/>
        <w:jc w:val="both"/>
        <w:rPr>
          <w:rFonts w:ascii="GHEA Grapalat" w:hAnsi="GHEA Grapalat"/>
          <w:spacing w:val="-6"/>
        </w:rPr>
      </w:pPr>
      <w:r w:rsidRPr="006D2DF7">
        <w:rPr>
          <w:rFonts w:ascii="GHEA Grapalat" w:hAnsi="GHEA Grapalat"/>
          <w:spacing w:val="-6"/>
        </w:rPr>
        <w:lastRenderedPageBreak/>
        <w:t xml:space="preserve">Настоящее Приглашение предоставляется в дополнение к объявлению об </w:t>
      </w:r>
      <w:r w:rsidR="003B5341" w:rsidRPr="003B5341">
        <w:rPr>
          <w:rFonts w:ascii="GHEA Grapalat" w:hAnsi="GHEA Grapalat"/>
          <w:spacing w:val="-6"/>
        </w:rPr>
        <w:t>запросе котировок</w:t>
      </w:r>
      <w:r w:rsidRPr="006D2DF7">
        <w:rPr>
          <w:rFonts w:ascii="GHEA Grapalat" w:hAnsi="GHEA Grapalat"/>
          <w:spacing w:val="-6"/>
        </w:rPr>
        <w:t xml:space="preserve">, проводимом под кодом </w:t>
      </w:r>
      <w:r w:rsidR="007721DA">
        <w:rPr>
          <w:rFonts w:ascii="GHEA Grapalat" w:hAnsi="GHEA Grapalat"/>
          <w:spacing w:val="-6"/>
        </w:rPr>
        <w:t>GSHPSH-GHTsDzB-26/1</w:t>
      </w:r>
      <w:r w:rsidRPr="006D2DF7">
        <w:rPr>
          <w:rFonts w:ascii="GHEA Grapalat" w:hAnsi="GHEA Grapalat"/>
          <w:spacing w:val="-6"/>
        </w:rPr>
        <w:t>(далее — процедура).</w:t>
      </w:r>
    </w:p>
    <w:p w14:paraId="232E234B"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3C0CAE64"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4D8B0A5E"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6A19A265" w14:textId="77777777" w:rsidR="00096865" w:rsidRPr="009044F1" w:rsidRDefault="003B5341" w:rsidP="00B46D58">
      <w:pPr>
        <w:widowControl w:val="0"/>
        <w:spacing w:after="160"/>
        <w:jc w:val="center"/>
        <w:rPr>
          <w:rFonts w:ascii="GHEA Grapalat" w:hAnsi="GHEA Grapalat"/>
        </w:rPr>
      </w:pPr>
      <w:r w:rsidRPr="009044F1">
        <w:rPr>
          <w:rFonts w:ascii="GHEA Grapalat" w:hAnsi="GHEA Grapalat"/>
        </w:rPr>
        <w:t xml:space="preserve">Адрес электронной почты секретаря оценочной комиссии </w:t>
      </w:r>
      <w:r>
        <w:rPr>
          <w:rFonts w:ascii="GHEA Grapalat" w:hAnsi="GHEA Grapalat"/>
          <w:b/>
        </w:rPr>
        <w:t>gshpsh@yeravan.am</w:t>
      </w:r>
      <w:r w:rsidRPr="00E705DB">
        <w:rPr>
          <w:rFonts w:ascii="GHEA Grapalat" w:hAnsi="GHEA Grapalat"/>
          <w:b/>
        </w:rPr>
        <w:t>.</w:t>
      </w:r>
      <w:r w:rsidR="00F5653D" w:rsidRPr="009044F1">
        <w:rPr>
          <w:rFonts w:ascii="GHEA Grapalat" w:hAnsi="GHEA Grapalat"/>
        </w:rPr>
        <w:br w:type="page"/>
      </w:r>
      <w:r w:rsidR="00F5653D" w:rsidRPr="009044F1">
        <w:rPr>
          <w:rFonts w:ascii="GHEA Grapalat" w:hAnsi="GHEA Grapalat"/>
        </w:rPr>
        <w:lastRenderedPageBreak/>
        <w:t>ЧАСТЬ I</w:t>
      </w:r>
    </w:p>
    <w:p w14:paraId="7477EC42" w14:textId="77777777" w:rsidR="00096865" w:rsidRPr="009044F1" w:rsidRDefault="00096865" w:rsidP="00B46D58">
      <w:pPr>
        <w:pStyle w:val="Heading3"/>
        <w:keepNext w:val="0"/>
        <w:widowControl w:val="0"/>
        <w:spacing w:after="160" w:line="240" w:lineRule="auto"/>
        <w:rPr>
          <w:rFonts w:ascii="GHEA Grapalat" w:hAnsi="GHEA Grapalat"/>
          <w:sz w:val="24"/>
          <w:szCs w:val="24"/>
        </w:rPr>
      </w:pPr>
    </w:p>
    <w:p w14:paraId="37AF8B93"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648A59F2" w14:textId="77777777" w:rsidR="00096865" w:rsidRPr="009044F1"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003B5341" w:rsidRPr="009044F1">
        <w:rPr>
          <w:rFonts w:ascii="GHEA Grapalat" w:hAnsi="GHEA Grapalat"/>
          <w:i w:val="0"/>
          <w:sz w:val="24"/>
          <w:szCs w:val="24"/>
        </w:rPr>
        <w:t xml:space="preserve">Предметом закупки является приобретение </w:t>
      </w:r>
      <w:r w:rsidR="003B5341">
        <w:rPr>
          <w:rFonts w:ascii="GHEA Grapalat" w:hAnsi="GHEA Grapalat"/>
          <w:i w:val="0"/>
          <w:sz w:val="24"/>
          <w:szCs w:val="24"/>
        </w:rPr>
        <w:t>услуг ремонта и обслуживания лифтов</w:t>
      </w:r>
      <w:r w:rsidR="003B5341" w:rsidRPr="009044F1">
        <w:rPr>
          <w:rFonts w:ascii="GHEA Grapalat" w:hAnsi="GHEA Grapalat"/>
          <w:i w:val="0"/>
          <w:sz w:val="24"/>
          <w:szCs w:val="24"/>
        </w:rPr>
        <w:t xml:space="preserve"> (далее — также </w:t>
      </w:r>
      <w:r w:rsidR="003B5341">
        <w:rPr>
          <w:rFonts w:ascii="GHEA Grapalat" w:hAnsi="GHEA Grapalat"/>
          <w:i w:val="0"/>
          <w:sz w:val="24"/>
          <w:szCs w:val="24"/>
        </w:rPr>
        <w:t>услуга</w:t>
      </w:r>
      <w:r w:rsidR="003B5341" w:rsidRPr="009044F1">
        <w:rPr>
          <w:rFonts w:ascii="GHEA Grapalat" w:hAnsi="GHEA Grapalat"/>
          <w:i w:val="0"/>
          <w:sz w:val="24"/>
          <w:szCs w:val="24"/>
        </w:rPr>
        <w:t xml:space="preserve">) для нужд </w:t>
      </w:r>
      <w:r w:rsidR="003B5341">
        <w:rPr>
          <w:rFonts w:ascii="GHEA Grapalat" w:hAnsi="GHEA Grapalat"/>
          <w:b/>
          <w:bCs/>
          <w:i w:val="0"/>
          <w:sz w:val="24"/>
          <w:szCs w:val="24"/>
        </w:rPr>
        <w:t>ЗАО</w:t>
      </w:r>
      <w:r w:rsidR="003B5341" w:rsidRPr="00473DB2">
        <w:rPr>
          <w:rFonts w:ascii="GHEA Grapalat" w:hAnsi="GHEA Grapalat"/>
          <w:b/>
          <w:bCs/>
          <w:i w:val="0"/>
          <w:sz w:val="24"/>
          <w:szCs w:val="24"/>
        </w:rPr>
        <w:t xml:space="preserve"> "</w:t>
      </w:r>
      <w:r w:rsidR="003B5341">
        <w:rPr>
          <w:rFonts w:ascii="GHEA Grapalat" w:hAnsi="GHEA Grapalat"/>
          <w:b/>
          <w:bCs/>
          <w:i w:val="0"/>
          <w:sz w:val="24"/>
          <w:szCs w:val="24"/>
        </w:rPr>
        <w:t>ЭКСПЛУАТАЦИЯ И СОДЕРЖАНИЕ ВЕДОМСТВЕННЫХ ЗДАНИЙ</w:t>
      </w:r>
      <w:r w:rsidR="003B5341" w:rsidRPr="00473DB2">
        <w:rPr>
          <w:rFonts w:ascii="GHEA Grapalat" w:hAnsi="GHEA Grapalat"/>
          <w:b/>
          <w:bCs/>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70424" w:rsidRPr="009044F1" w14:paraId="0E213BC8" w14:textId="77777777" w:rsidTr="00F32DDC">
        <w:trPr>
          <w:jc w:val="center"/>
        </w:trPr>
        <w:tc>
          <w:tcPr>
            <w:tcW w:w="2634" w:type="dxa"/>
            <w:gridSpan w:val="2"/>
            <w:vAlign w:val="center"/>
          </w:tcPr>
          <w:p w14:paraId="2AA9870F" w14:textId="77777777"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0" w:type="dxa"/>
            <w:vMerge w:val="restart"/>
            <w:vAlign w:val="center"/>
          </w:tcPr>
          <w:p w14:paraId="44AF24BD" w14:textId="77777777"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14:paraId="38D87707" w14:textId="77777777" w:rsidTr="00970424">
        <w:trPr>
          <w:jc w:val="center"/>
        </w:trPr>
        <w:tc>
          <w:tcPr>
            <w:tcW w:w="1216" w:type="dxa"/>
            <w:vAlign w:val="center"/>
          </w:tcPr>
          <w:p w14:paraId="2BFF2852" w14:textId="77777777" w:rsidR="00970424" w:rsidRPr="009044F1" w:rsidRDefault="00970424"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8" w:type="dxa"/>
            <w:vAlign w:val="center"/>
          </w:tcPr>
          <w:p w14:paraId="76BAA242" w14:textId="77777777" w:rsidR="00970424" w:rsidRPr="00970424" w:rsidRDefault="00970424" w:rsidP="00970424">
            <w:pPr>
              <w:pStyle w:val="BodyTextIndent2"/>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600" w:type="dxa"/>
            <w:vMerge/>
            <w:vAlign w:val="center"/>
          </w:tcPr>
          <w:p w14:paraId="70EFC153" w14:textId="77777777" w:rsidR="00970424" w:rsidRPr="009044F1" w:rsidRDefault="00970424" w:rsidP="00B46D58">
            <w:pPr>
              <w:pStyle w:val="BodyTextIndent2"/>
              <w:widowControl w:val="0"/>
              <w:spacing w:after="120" w:line="240" w:lineRule="auto"/>
              <w:ind w:firstLine="0"/>
              <w:rPr>
                <w:rFonts w:ascii="GHEA Grapalat" w:hAnsi="GHEA Grapalat"/>
                <w:sz w:val="24"/>
                <w:szCs w:val="24"/>
                <w:u w:val="single"/>
              </w:rPr>
            </w:pPr>
          </w:p>
        </w:tc>
      </w:tr>
      <w:tr w:rsidR="003B5341" w:rsidRPr="009044F1" w14:paraId="56F0EF3B" w14:textId="77777777" w:rsidTr="003B5341">
        <w:trPr>
          <w:jc w:val="center"/>
        </w:trPr>
        <w:tc>
          <w:tcPr>
            <w:tcW w:w="1216" w:type="dxa"/>
            <w:vAlign w:val="center"/>
          </w:tcPr>
          <w:p w14:paraId="635B1458" w14:textId="77777777" w:rsidR="003B5341" w:rsidRPr="009044F1" w:rsidRDefault="003B5341" w:rsidP="003B5341">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418" w:type="dxa"/>
            <w:vAlign w:val="center"/>
          </w:tcPr>
          <w:p w14:paraId="382854C7" w14:textId="77777777" w:rsidR="003B5341" w:rsidRPr="005F4340" w:rsidRDefault="009F756C" w:rsidP="003B5341">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350</w:t>
            </w:r>
            <w:r w:rsidR="005F4340">
              <w:rPr>
                <w:rFonts w:ascii="GHEA Grapalat" w:hAnsi="GHEA Grapalat"/>
                <w:sz w:val="24"/>
                <w:szCs w:val="24"/>
                <w:lang w:val="en-US"/>
              </w:rPr>
              <w:t>0000</w:t>
            </w:r>
          </w:p>
        </w:tc>
        <w:tc>
          <w:tcPr>
            <w:tcW w:w="6600" w:type="dxa"/>
          </w:tcPr>
          <w:p w14:paraId="7E4923D7" w14:textId="77777777" w:rsidR="003B5341" w:rsidRPr="009044F1" w:rsidRDefault="00844730" w:rsidP="003B5341">
            <w:pPr>
              <w:pStyle w:val="BodyTextIndent2"/>
              <w:widowControl w:val="0"/>
              <w:spacing w:line="240" w:lineRule="auto"/>
              <w:rPr>
                <w:rFonts w:ascii="GHEA Grapalat" w:hAnsi="GHEA Grapalat"/>
                <w:sz w:val="24"/>
                <w:szCs w:val="24"/>
                <w:u w:val="single"/>
                <w:vertAlign w:val="subscript"/>
              </w:rPr>
            </w:pPr>
            <w:r w:rsidRPr="007E6320">
              <w:rPr>
                <w:rFonts w:ascii="Cambria" w:hAnsi="Cambria" w:cs="Cambria"/>
              </w:rPr>
              <w:t>У</w:t>
            </w:r>
            <w:r w:rsidR="003B5341" w:rsidRPr="007E6320">
              <w:rPr>
                <w:rFonts w:ascii="Cambria" w:hAnsi="Cambria" w:cs="Cambria"/>
              </w:rPr>
              <w:t>слуг</w:t>
            </w:r>
            <w:r w:rsidR="003B5341">
              <w:rPr>
                <w:rFonts w:ascii="Cambria" w:hAnsi="Cambria" w:cs="Cambria"/>
              </w:rPr>
              <w:t>и</w:t>
            </w:r>
            <w:r w:rsidRPr="00844730">
              <w:rPr>
                <w:rFonts w:ascii="Cambria" w:hAnsi="Cambria" w:cs="Cambria"/>
              </w:rPr>
              <w:t xml:space="preserve"> </w:t>
            </w:r>
            <w:r w:rsidR="003B5341">
              <w:rPr>
                <w:rFonts w:ascii="Cambria" w:hAnsi="Cambria" w:cs="Cambria"/>
              </w:rPr>
              <w:t>ремонта и обслуживания лифтов</w:t>
            </w:r>
          </w:p>
        </w:tc>
      </w:tr>
    </w:tbl>
    <w:p w14:paraId="74169BA6" w14:textId="77777777"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14:paraId="225E1AC1" w14:textId="77777777" w:rsidR="00096865" w:rsidRPr="009044F1" w:rsidRDefault="00096865" w:rsidP="00B46D58">
      <w:pPr>
        <w:widowControl w:val="0"/>
        <w:spacing w:after="160"/>
        <w:ind w:firstLine="567"/>
        <w:jc w:val="center"/>
        <w:rPr>
          <w:rFonts w:ascii="GHEA Grapalat" w:hAnsi="GHEA Grapalat" w:cs="Sylfaen"/>
          <w:i/>
        </w:rPr>
      </w:pPr>
    </w:p>
    <w:p w14:paraId="0F3523E0"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04ADFFFA" w14:textId="77777777" w:rsidR="00BD2C67" w:rsidRPr="001115E9" w:rsidRDefault="00BD2C67" w:rsidP="00B46D58">
      <w:pPr>
        <w:widowControl w:val="0"/>
        <w:tabs>
          <w:tab w:val="left" w:pos="1134"/>
        </w:tabs>
        <w:spacing w:after="160"/>
        <w:ind w:firstLine="567"/>
        <w:jc w:val="both"/>
        <w:rPr>
          <w:rFonts w:ascii="GHEA Grapalat" w:hAnsi="GHEA Grapalat"/>
        </w:rPr>
      </w:pPr>
    </w:p>
    <w:p w14:paraId="2241C4C2"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5025FD06"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5C68B202"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14:paraId="3781E6F8"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0D8695AF"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w:t>
      </w:r>
      <w:r w:rsidRPr="009044F1">
        <w:rPr>
          <w:rFonts w:ascii="GHEA Grapalat" w:hAnsi="GHEA Grapalat"/>
        </w:rPr>
        <w:lastRenderedPageBreak/>
        <w:t>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7F290907"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644C430F"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5CB5777B" w14:textId="77777777" w:rsidR="004004A3" w:rsidRPr="004004A3" w:rsidRDefault="004004A3" w:rsidP="004004A3">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38B58C24" w14:textId="77777777" w:rsidR="004004A3" w:rsidRDefault="004004A3" w:rsidP="004004A3">
      <w:pPr>
        <w:pStyle w:val="ListParagraph"/>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27CE0E7B" w14:textId="77777777" w:rsidR="004004A3" w:rsidRPr="004004A3" w:rsidRDefault="004004A3" w:rsidP="004004A3">
      <w:pPr>
        <w:widowControl w:val="0"/>
        <w:tabs>
          <w:tab w:val="left" w:pos="1134"/>
        </w:tabs>
        <w:ind w:left="66"/>
        <w:contextualSpacing/>
        <w:jc w:val="both"/>
        <w:rPr>
          <w:rFonts w:ascii="GHEA Grapalat" w:hAnsi="GHEA Grapalat" w:cs="Sylfaen"/>
        </w:rPr>
      </w:pPr>
    </w:p>
    <w:p w14:paraId="270E5083" w14:textId="77777777" w:rsidR="004004A3" w:rsidRPr="004004A3" w:rsidRDefault="004004A3" w:rsidP="004004A3">
      <w:pPr>
        <w:pStyle w:val="ListParagraph"/>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14:paraId="42ECBB47" w14:textId="77777777" w:rsidR="00E3603E" w:rsidRPr="00E3603E" w:rsidRDefault="00E3603E" w:rsidP="00E3603E">
      <w:pPr>
        <w:pStyle w:val="ListParagraph"/>
        <w:widowControl w:val="0"/>
        <w:numPr>
          <w:ilvl w:val="0"/>
          <w:numId w:val="31"/>
        </w:numPr>
        <w:tabs>
          <w:tab w:val="left" w:pos="1134"/>
        </w:tabs>
        <w:ind w:left="0" w:firstLine="450"/>
        <w:jc w:val="both"/>
        <w:rPr>
          <w:rFonts w:ascii="GHEA Grapalat" w:hAnsi="GHEA Grapalat"/>
          <w:sz w:val="20"/>
          <w:szCs w:val="20"/>
        </w:rPr>
      </w:pPr>
      <w:r w:rsidRPr="00E3603E">
        <w:rPr>
          <w:rFonts w:ascii="GHEA Grapalat" w:hAnsi="GHEA Grapalat"/>
          <w:sz w:val="20"/>
          <w:szCs w:val="20"/>
          <w:lang w:val="hy-AM"/>
        </w:rPr>
        <w:t>7</w:t>
      </w:r>
      <w:r w:rsidRPr="00E3603E">
        <w:rPr>
          <w:rFonts w:ascii="GHEA Grapalat" w:hAnsi="GHEA Grapalat"/>
          <w:sz w:val="20"/>
          <w:szCs w:val="20"/>
        </w:rPr>
        <w:t>) которые на основании абзаца «е» подпункта 2 пункта 1 постановления Правительства РА N</w:t>
      </w:r>
      <w:r w:rsidRPr="00E3603E">
        <w:rPr>
          <w:rFonts w:ascii="GHEA Grapalat" w:hAnsi="GHEA Grapalat"/>
          <w:sz w:val="20"/>
          <w:szCs w:val="20"/>
          <w:lang w:val="hy-AM"/>
        </w:rPr>
        <w:t>817-</w:t>
      </w:r>
      <w:r w:rsidRPr="00E3603E">
        <w:rPr>
          <w:rFonts w:ascii="GHEA Grapalat" w:hAnsi="GHEA Grapalat"/>
          <w:sz w:val="20"/>
          <w:szCs w:val="20"/>
        </w:rPr>
        <w:t xml:space="preserve">А от </w:t>
      </w:r>
      <w:r w:rsidRPr="00E3603E">
        <w:rPr>
          <w:rFonts w:ascii="GHEA Grapalat" w:hAnsi="GHEA Grapalat"/>
          <w:sz w:val="20"/>
          <w:szCs w:val="20"/>
          <w:lang w:val="hy-AM"/>
        </w:rPr>
        <w:t>20.06.2025</w:t>
      </w:r>
      <w:r w:rsidRPr="00E3603E">
        <w:rPr>
          <w:rFonts w:ascii="GHEA Grapalat" w:hAnsi="GHEA Grapalat"/>
          <w:sz w:val="20"/>
          <w:szCs w:val="20"/>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6B338488" w14:textId="77777777" w:rsidR="004004A3" w:rsidRPr="009044F1" w:rsidRDefault="004004A3" w:rsidP="00E3603E">
      <w:pPr>
        <w:widowControl w:val="0"/>
        <w:tabs>
          <w:tab w:val="left" w:pos="1134"/>
        </w:tabs>
        <w:spacing w:after="160"/>
        <w:ind w:firstLine="450"/>
        <w:jc w:val="both"/>
        <w:rPr>
          <w:rFonts w:ascii="GHEA Grapalat" w:hAnsi="GHEA Grapalat" w:cs="Sylfaen"/>
        </w:rPr>
      </w:pPr>
    </w:p>
    <w:p w14:paraId="32705888"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7131205E" w14:textId="77777777" w:rsidR="00455E00" w:rsidRPr="00455E00" w:rsidRDefault="00455E00" w:rsidP="00455E00">
      <w:pPr>
        <w:widowControl w:val="0"/>
        <w:tabs>
          <w:tab w:val="left" w:pos="1134"/>
        </w:tabs>
        <w:ind w:firstLine="567"/>
        <w:jc w:val="both"/>
        <w:rPr>
          <w:rFonts w:ascii="GHEA Grapalat" w:hAnsi="GHEA Grapalat"/>
          <w:sz w:val="20"/>
          <w:szCs w:val="20"/>
        </w:rPr>
      </w:pPr>
      <w:r w:rsidRPr="00455E00">
        <w:rPr>
          <w:rFonts w:ascii="GHEA Grapalat" w:hAnsi="GHEA Grapalat"/>
          <w:sz w:val="20"/>
          <w:szCs w:val="20"/>
        </w:rPr>
        <w:t>2.3.</w:t>
      </w:r>
      <w:r w:rsidRPr="00455E00">
        <w:rPr>
          <w:rFonts w:ascii="GHEA Grapalat" w:hAnsi="GHEA Grapalat"/>
          <w:sz w:val="20"/>
          <w:szCs w:val="20"/>
        </w:rPr>
        <w:tab/>
        <w:t>Включение участника в списки, предусмотренные пунктом 6 части 1 статьи 6 Закона, а также подпунктом 2 пункта 2 постановления Правительства РА N</w:t>
      </w:r>
      <w:r w:rsidRPr="00455E00">
        <w:rPr>
          <w:rFonts w:ascii="GHEA Grapalat" w:hAnsi="GHEA Grapalat"/>
          <w:sz w:val="20"/>
          <w:szCs w:val="20"/>
          <w:lang w:val="hy-AM"/>
        </w:rPr>
        <w:t>817-</w:t>
      </w:r>
      <w:r w:rsidRPr="00455E00">
        <w:rPr>
          <w:rFonts w:ascii="GHEA Grapalat" w:hAnsi="GHEA Grapalat"/>
          <w:sz w:val="20"/>
          <w:szCs w:val="20"/>
        </w:rPr>
        <w:t xml:space="preserve">А от </w:t>
      </w:r>
      <w:r w:rsidRPr="00455E00">
        <w:rPr>
          <w:rFonts w:ascii="GHEA Grapalat" w:hAnsi="GHEA Grapalat"/>
          <w:sz w:val="20"/>
          <w:szCs w:val="20"/>
          <w:lang w:val="hy-AM"/>
        </w:rPr>
        <w:t>20.06.2025</w:t>
      </w:r>
      <w:r w:rsidRPr="00455E00">
        <w:rPr>
          <w:rFonts w:ascii="GHEA Grapalat" w:hAnsi="GHEA Grapalat"/>
          <w:sz w:val="20"/>
          <w:szCs w:val="20"/>
        </w:rPr>
        <w:t>г. в период его нахождения автоматически приводит к ограничению права аффилированных с ним лиц на участие в процессе закупок.</w:t>
      </w:r>
    </w:p>
    <w:p w14:paraId="04B39F0D" w14:textId="77777777" w:rsidR="00455E00" w:rsidRPr="004D7DD1" w:rsidRDefault="00455E00" w:rsidP="00455E00">
      <w:pPr>
        <w:widowControl w:val="0"/>
        <w:tabs>
          <w:tab w:val="left" w:pos="1134"/>
        </w:tabs>
        <w:ind w:firstLine="567"/>
        <w:jc w:val="both"/>
        <w:rPr>
          <w:rFonts w:ascii="GHEA Grapalat" w:hAnsi="GHEA Grapalat"/>
          <w:sz w:val="20"/>
          <w:szCs w:val="20"/>
        </w:rPr>
      </w:pPr>
      <w:r w:rsidRPr="00455E00">
        <w:rPr>
          <w:rFonts w:ascii="GHEA Grapalat" w:hAnsi="GHEA Grapalat"/>
          <w:sz w:val="20"/>
          <w:szCs w:val="20"/>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201D356" w14:textId="77777777"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2B1566DB"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 xml:space="preserve">физические лица считаются взаимосвязанными, если они являются </w:t>
      </w:r>
      <w:r w:rsidRPr="009044F1">
        <w:rPr>
          <w:rFonts w:ascii="GHEA Grapalat" w:hAnsi="GHEA Grapalat"/>
        </w:rPr>
        <w:lastRenderedPageBreak/>
        <w:t>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p>
    <w:p w14:paraId="6F17A683"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795BF050"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571F2FA9"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6274574F"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44667A3"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3C02AE4F" w14:textId="77777777"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4DE5DB39"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06180156"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1F7FBBC" w14:textId="77777777" w:rsidR="00D5674E" w:rsidRPr="001115E9"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01813DAF"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lastRenderedPageBreak/>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562802A4"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14:paraId="57FA43E4" w14:textId="77777777" w:rsidR="00E67CC4" w:rsidRPr="009044F1" w:rsidRDefault="00096865" w:rsidP="00E67CC4">
      <w:pPr>
        <w:widowControl w:val="0"/>
        <w:tabs>
          <w:tab w:val="left" w:pos="1134"/>
        </w:tabs>
        <w:spacing w:after="160"/>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p>
    <w:p w14:paraId="370B5FDD" w14:textId="77777777" w:rsidR="000A6B75" w:rsidRPr="009044F1" w:rsidRDefault="000A6B75" w:rsidP="00E67CC4">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14:paraId="4A69798D" w14:textId="77777777"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4B68EF03" w14:textId="77777777"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13A6294C" w14:textId="77777777" w:rsidR="00FE2CCB" w:rsidRPr="00ED3BA4" w:rsidRDefault="00C366B6" w:rsidP="00FE2CCB">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14:paraId="688B0EF7" w14:textId="77777777" w:rsidR="00FE2CCB" w:rsidRPr="009044F1" w:rsidRDefault="00FE2CCB" w:rsidP="00FE2CCB">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заключенныйзаказчиком с консорциумом, расторгается в одностороннем порядке, и вотношении членов консорциума применяются предусмотренные договором меры ответственности.</w:t>
      </w:r>
    </w:p>
    <w:p w14:paraId="39CA0913" w14:textId="77777777" w:rsidR="00FE2CCB" w:rsidRDefault="00FE2CCB" w:rsidP="00407DB3">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p>
    <w:p w14:paraId="16CAF499" w14:textId="77777777" w:rsidR="00FE2CCB" w:rsidRPr="00A970FC" w:rsidRDefault="00FE2CCB" w:rsidP="00B46D58">
      <w:pPr>
        <w:pStyle w:val="BodyTextIndent2"/>
        <w:widowControl w:val="0"/>
        <w:tabs>
          <w:tab w:val="left" w:pos="1134"/>
        </w:tabs>
        <w:spacing w:after="160" w:line="240" w:lineRule="auto"/>
        <w:ind w:firstLine="567"/>
        <w:rPr>
          <w:rFonts w:ascii="GHEA Grapalat" w:hAnsi="GHEA Grapalat"/>
          <w:sz w:val="24"/>
          <w:szCs w:val="24"/>
        </w:rPr>
      </w:pPr>
    </w:p>
    <w:p w14:paraId="03164B22" w14:textId="77777777" w:rsidR="00FE2CCB" w:rsidRDefault="00FE2CCB" w:rsidP="00B46D58">
      <w:pPr>
        <w:pStyle w:val="BodyTextIndent2"/>
        <w:widowControl w:val="0"/>
        <w:tabs>
          <w:tab w:val="left" w:pos="1134"/>
        </w:tabs>
        <w:spacing w:after="160" w:line="240" w:lineRule="auto"/>
        <w:ind w:firstLine="567"/>
        <w:rPr>
          <w:rFonts w:ascii="GHEA Grapalat" w:hAnsi="GHEA Grapalat"/>
          <w:sz w:val="24"/>
          <w:szCs w:val="24"/>
        </w:rPr>
      </w:pPr>
    </w:p>
    <w:p w14:paraId="094CF7A6" w14:textId="77777777" w:rsidR="00BD2C67" w:rsidRPr="001115E9" w:rsidRDefault="00BD2C67" w:rsidP="00B46D58">
      <w:pPr>
        <w:widowControl w:val="0"/>
        <w:spacing w:after="160"/>
        <w:jc w:val="center"/>
        <w:rPr>
          <w:rFonts w:ascii="GHEA Grapalat" w:hAnsi="GHEA Grapalat"/>
          <w:b/>
        </w:rPr>
      </w:pPr>
    </w:p>
    <w:p w14:paraId="68C559CC" w14:textId="77777777"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7612C44F"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4901FA1E"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 xml:space="preserve">в письменной </w:t>
      </w:r>
      <w:r w:rsidR="005A418F">
        <w:rPr>
          <w:rFonts w:ascii="GHEA Grapalat" w:hAnsi="GHEA Grapalat"/>
        </w:rPr>
        <w:lastRenderedPageBreak/>
        <w:t>форме</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21D46">
        <w:rPr>
          <w:rStyle w:val="FootnoteReference"/>
          <w:rFonts w:ascii="GHEA Grapalat" w:hAnsi="GHEA Grapalat"/>
        </w:rPr>
        <w:footnoteReference w:customMarkFollows="1" w:id="3"/>
        <w:t>5</w:t>
      </w:r>
      <w:r w:rsidRPr="009044F1">
        <w:rPr>
          <w:rFonts w:ascii="GHEA Grapalat" w:hAnsi="GHEA Grapalat"/>
        </w:rPr>
        <w:t>.</w:t>
      </w:r>
    </w:p>
    <w:p w14:paraId="6BE52EA2"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523ADF9B"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37A126BC"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3C57C394"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750FFF" w:rsidRPr="00750FFF">
        <w:rPr>
          <w:rFonts w:ascii="GHEA Grapalat" w:hAnsi="GHEA Grapalat"/>
          <w:lang w:val="hy-AM"/>
        </w:rPr>
        <w:t xml:space="preserve">В </w:t>
      </w:r>
      <w:r w:rsidR="00750FFF" w:rsidRPr="00750FFF">
        <w:rPr>
          <w:rFonts w:ascii="GHEA Grapalat" w:hAnsi="GHEA Grapalat"/>
          <w:lang w:val="hy-AM"/>
        </w:rPr>
        <w:lastRenderedPageBreak/>
        <w:t>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0DF6D0F9" w14:textId="77777777" w:rsidR="00B051BE" w:rsidRPr="009044F1" w:rsidRDefault="00B051BE" w:rsidP="00B46D58">
      <w:pPr>
        <w:widowControl w:val="0"/>
        <w:spacing w:after="160"/>
        <w:jc w:val="center"/>
        <w:rPr>
          <w:rFonts w:ascii="GHEA Grapalat" w:hAnsi="GHEA Grapalat"/>
          <w:b/>
        </w:rPr>
      </w:pPr>
    </w:p>
    <w:p w14:paraId="50BB8984"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45977B79"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5F68A7B9" w14:textId="77777777"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p>
    <w:p w14:paraId="4CF74B15" w14:textId="77777777"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46084D87" w14:textId="77777777"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открытый конкурс.</w:t>
      </w:r>
    </w:p>
    <w:p w14:paraId="47931945" w14:textId="6449C64F" w:rsidR="003B5341" w:rsidRDefault="003B5341" w:rsidP="003B5341">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t xml:space="preserve">Заявки на процедуру необходимо подать в комиссию по адресу </w:t>
      </w:r>
      <w:r w:rsidRPr="004911FE">
        <w:rPr>
          <w:rFonts w:ascii="GHEA Grapalat" w:hAnsi="GHEA Grapalat"/>
          <w:b/>
          <w:i/>
          <w:sz w:val="24"/>
          <w:szCs w:val="24"/>
        </w:rPr>
        <w:t>Р</w:t>
      </w:r>
      <w:r w:rsidRPr="00473DB2">
        <w:rPr>
          <w:rFonts w:ascii="GHEA Grapalat" w:hAnsi="GHEA Grapalat"/>
          <w:b/>
          <w:bCs/>
          <w:i/>
          <w:sz w:val="24"/>
          <w:szCs w:val="24"/>
        </w:rPr>
        <w:t xml:space="preserve">А, г. Ереван, </w:t>
      </w:r>
      <w:r>
        <w:rPr>
          <w:rFonts w:ascii="GHEA Grapalat" w:hAnsi="GHEA Grapalat"/>
          <w:b/>
          <w:bCs/>
          <w:i/>
          <w:sz w:val="24"/>
          <w:szCs w:val="24"/>
        </w:rPr>
        <w:t>Ул. Аргишти 1</w:t>
      </w:r>
      <w:r>
        <w:rPr>
          <w:rFonts w:ascii="GHEA Grapalat" w:hAnsi="GHEA Grapalat"/>
          <w:sz w:val="24"/>
          <w:szCs w:val="24"/>
        </w:rPr>
        <w:t xml:space="preserve"> не позднее, чем </w:t>
      </w:r>
      <w:r w:rsidR="005F4340">
        <w:rPr>
          <w:rFonts w:ascii="GHEA Grapalat" w:hAnsi="GHEA Grapalat"/>
          <w:b/>
          <w:bCs/>
          <w:sz w:val="24"/>
          <w:szCs w:val="24"/>
        </w:rPr>
        <w:t>10:00</w:t>
      </w:r>
      <w:r w:rsidR="005F4340" w:rsidRPr="00C27994">
        <w:rPr>
          <w:rFonts w:ascii="GHEA Grapalat" w:hAnsi="GHEA Grapalat"/>
          <w:b/>
          <w:bCs/>
          <w:sz w:val="24"/>
          <w:szCs w:val="24"/>
        </w:rPr>
        <w:t xml:space="preserve"> часов "</w:t>
      </w:r>
      <w:r w:rsidR="007721DA">
        <w:rPr>
          <w:rFonts w:ascii="GHEA Grapalat" w:hAnsi="GHEA Grapalat"/>
          <w:b/>
          <w:bCs/>
          <w:color w:val="FF0000"/>
          <w:sz w:val="24"/>
          <w:szCs w:val="24"/>
        </w:rPr>
        <w:t xml:space="preserve">25” “ ноября  </w:t>
      </w:r>
      <w:r w:rsidR="005F4340" w:rsidRPr="00DE33A7">
        <w:rPr>
          <w:rFonts w:ascii="GHEA Grapalat" w:hAnsi="GHEA Grapalat"/>
          <w:b/>
          <w:bCs/>
          <w:color w:val="FF0000"/>
          <w:sz w:val="24"/>
          <w:szCs w:val="24"/>
        </w:rPr>
        <w:t xml:space="preserve">" </w:t>
      </w:r>
      <w:r w:rsidR="005F4340" w:rsidRPr="00C27994">
        <w:rPr>
          <w:rFonts w:ascii="GHEA Grapalat" w:hAnsi="GHEA Grapalat"/>
          <w:b/>
          <w:bCs/>
          <w:sz w:val="24"/>
          <w:szCs w:val="24"/>
        </w:rPr>
        <w:t>"202</w:t>
      </w:r>
      <w:r w:rsidR="007721DA">
        <w:rPr>
          <w:rFonts w:ascii="GHEA Grapalat" w:hAnsi="GHEA Grapalat"/>
          <w:b/>
          <w:bCs/>
          <w:i/>
          <w:sz w:val="24"/>
          <w:szCs w:val="24"/>
        </w:rPr>
        <w:t>5</w:t>
      </w:r>
      <w:r w:rsidR="005F4340" w:rsidRPr="00C27994">
        <w:rPr>
          <w:rFonts w:ascii="GHEA Grapalat" w:hAnsi="GHEA Grapalat"/>
          <w:b/>
          <w:bCs/>
          <w:sz w:val="24"/>
          <w:szCs w:val="24"/>
        </w:rPr>
        <w:t>года</w:t>
      </w:r>
      <w:r w:rsidR="005F4340">
        <w:rPr>
          <w:rFonts w:ascii="GHEA Grapalat" w:hAnsi="GHEA Grapalat"/>
          <w:sz w:val="24"/>
          <w:szCs w:val="24"/>
        </w:rPr>
        <w:t xml:space="preserve"> </w:t>
      </w:r>
      <w:r>
        <w:rPr>
          <w:rFonts w:ascii="GHEA Grapalat" w:hAnsi="GHEA Grapalat"/>
          <w:sz w:val="24"/>
          <w:szCs w:val="24"/>
        </w:rPr>
        <w:t xml:space="preserve">с даты опубликования в бюллетене объявления и приглашения на настоящую процедуру. </w:t>
      </w:r>
    </w:p>
    <w:p w14:paraId="713D551D" w14:textId="49D1033E" w:rsidR="003B5341" w:rsidRDefault="003B5341" w:rsidP="003B5341">
      <w:pPr>
        <w:pStyle w:val="BodyTextIndent2"/>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sidR="009F756C">
        <w:rPr>
          <w:rFonts w:ascii="GHEA Grapalat" w:hAnsi="GHEA Grapalat"/>
          <w:b/>
          <w:sz w:val="24"/>
          <w:szCs w:val="24"/>
        </w:rPr>
        <w:t xml:space="preserve"> </w:t>
      </w:r>
      <w:r w:rsidR="00C23D88">
        <w:rPr>
          <w:rFonts w:ascii="GHEA Grapalat" w:hAnsi="GHEA Grapalat"/>
          <w:b/>
          <w:sz w:val="24"/>
          <w:szCs w:val="24"/>
        </w:rPr>
        <w:t>К,Амирбек</w:t>
      </w:r>
      <w:r w:rsidR="009F756C">
        <w:rPr>
          <w:rFonts w:ascii="GHEA Grapalat" w:hAnsi="GHEA Grapalat"/>
          <w:b/>
          <w:sz w:val="24"/>
          <w:szCs w:val="24"/>
        </w:rPr>
        <w:t>ян</w:t>
      </w:r>
      <w:r>
        <w:rPr>
          <w:rFonts w:ascii="GHEA Grapalat" w:hAnsi="GHEA Grapalat"/>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58F72CB3" w14:textId="77777777"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1D7AAFE9"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06BB522B"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14:paraId="5B4BEAE6"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p>
    <w:p w14:paraId="0A7F6B00" w14:textId="77777777"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14:paraId="553892A0"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w:t>
      </w:r>
      <w:r>
        <w:rPr>
          <w:rFonts w:ascii="GHEA Grapalat" w:hAnsi="GHEA Grapalat"/>
        </w:rPr>
        <w:lastRenderedPageBreak/>
        <w:t xml:space="preserve">организаций, имеющих принадлежащую ему долю (пай)  в размере более пятидесяти процентов; </w:t>
      </w:r>
    </w:p>
    <w:p w14:paraId="765DE3BB" w14:textId="77777777" w:rsidR="00EA0D10" w:rsidRDefault="001361B2" w:rsidP="00B46D58">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p>
    <w:p w14:paraId="0AF67473" w14:textId="77777777"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2BDE0877" w14:textId="77777777" w:rsidR="000845F6" w:rsidRPr="009044F1" w:rsidRDefault="00C52E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7FF788E8" w14:textId="77777777" w:rsidR="000845F6" w:rsidRPr="00D3436F" w:rsidRDefault="0036720C"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564C17A7"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403446BF"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308AE880"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5C064B8B" w14:textId="77777777" w:rsidR="00721677" w:rsidRPr="00721677"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14:paraId="788CF38D"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5268632E"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09B1B867"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443317">
        <w:rPr>
          <w:rFonts w:ascii="GHEA Grapalat" w:hAnsi="GHEA Grapalat"/>
          <w:sz w:val="24"/>
          <w:szCs w:val="24"/>
        </w:rPr>
        <w:t>-</w:t>
      </w:r>
      <w:r w:rsidR="00443317" w:rsidRPr="009044F1">
        <w:rPr>
          <w:rFonts w:ascii="GHEA Grapalat" w:hAnsi="GHEA Grapalat"/>
          <w:sz w:val="24"/>
          <w:szCs w:val="24"/>
        </w:rPr>
        <w:t>стоимост</w:t>
      </w:r>
      <w:r w:rsidR="00443317">
        <w:rPr>
          <w:rFonts w:ascii="GHEA Grapalat" w:hAnsi="GHEA Grapalat"/>
          <w:sz w:val="24"/>
          <w:szCs w:val="24"/>
        </w:rPr>
        <w:t>ь</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p>
    <w:p w14:paraId="01FBEEFC" w14:textId="77777777"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lastRenderedPageBreak/>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p>
    <w:p w14:paraId="390BE96D" w14:textId="77777777" w:rsidR="00BC1D1C" w:rsidRDefault="00BC1D1C" w:rsidP="00A9672E">
      <w:pPr>
        <w:pStyle w:val="norm"/>
        <w:widowControl w:val="0"/>
        <w:spacing w:after="160" w:line="240" w:lineRule="auto"/>
        <w:ind w:firstLine="567"/>
        <w:contextualSpacing/>
        <w:rPr>
          <w:rFonts w:ascii="GHEA Grapalat" w:hAnsi="GHEA Grapalat"/>
          <w:sz w:val="24"/>
          <w:szCs w:val="24"/>
        </w:rPr>
      </w:pPr>
      <w:r>
        <w:rPr>
          <w:rFonts w:ascii="GHEA Grapalat" w:hAnsi="GHEA Grapalat"/>
          <w:sz w:val="24"/>
          <w:szCs w:val="24"/>
        </w:rPr>
        <w:t>б)в случае  закупок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Pr>
          <w:rFonts w:ascii="GHEA Grapalat" w:hAnsi="GHEA Grapalat"/>
          <w:sz w:val="24"/>
          <w:szCs w:val="24"/>
          <w:lang w:val="hy-AM"/>
        </w:rPr>
        <w:t xml:space="preserve">, </w:t>
      </w:r>
      <w:r>
        <w:rPr>
          <w:rFonts w:ascii="GHEA Grapalat" w:hAnsi="GHEA Grapalat"/>
          <w:sz w:val="24"/>
          <w:szCs w:val="24"/>
        </w:rPr>
        <w:t>учитывая, что выплаты за услуги, предоставляемые в рамках заключаемого договора, осуществляются по следующей формуле ВС= ЦУ/С</w:t>
      </w:r>
      <w:r w:rsidR="007861DD">
        <w:rPr>
          <w:rFonts w:ascii="GHEA Grapalat" w:hAnsi="GHEA Grapalat"/>
          <w:sz w:val="24"/>
          <w:szCs w:val="24"/>
        </w:rPr>
        <w:t>ц</w:t>
      </w:r>
      <w:r>
        <w:rPr>
          <w:rFonts w:ascii="GHEA Grapalat" w:hAnsi="GHEA Grapalat"/>
          <w:sz w:val="24"/>
          <w:szCs w:val="24"/>
        </w:rPr>
        <w:t>xУxК</w:t>
      </w:r>
      <w:r w:rsidR="007861DD">
        <w:rPr>
          <w:rFonts w:ascii="GHEA Grapalat" w:hAnsi="GHEA Grapalat"/>
          <w:sz w:val="24"/>
          <w:szCs w:val="24"/>
        </w:rPr>
        <w:t>, где:</w:t>
      </w:r>
    </w:p>
    <w:p w14:paraId="1906D710"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ВС-сумма, выплачиваемая за оказание отдельных видов услуг, установленных договором</w:t>
      </w:r>
      <w:r w:rsidR="00F00004">
        <w:rPr>
          <w:rFonts w:ascii="GHEA Grapalat" w:hAnsi="GHEA Grapalat"/>
          <w:sz w:val="24"/>
          <w:szCs w:val="24"/>
        </w:rPr>
        <w:t>,</w:t>
      </w:r>
    </w:p>
    <w:p w14:paraId="367550D6"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 xml:space="preserve">ЦУ -итоговая цена, предложенная </w:t>
      </w:r>
      <w:r w:rsidR="0038256B">
        <w:rPr>
          <w:rFonts w:ascii="GHEA Grapalat" w:hAnsi="GHEA Grapalat"/>
          <w:sz w:val="24"/>
          <w:szCs w:val="24"/>
        </w:rPr>
        <w:t>ото</w:t>
      </w:r>
      <w:r>
        <w:rPr>
          <w:rFonts w:ascii="GHEA Grapalat" w:hAnsi="GHEA Grapalat"/>
          <w:sz w:val="24"/>
          <w:szCs w:val="24"/>
        </w:rPr>
        <w:t>бранным участником</w:t>
      </w:r>
      <w:r w:rsidR="00F00004">
        <w:rPr>
          <w:rFonts w:ascii="GHEA Grapalat" w:hAnsi="GHEA Grapalat"/>
          <w:sz w:val="24"/>
          <w:szCs w:val="24"/>
        </w:rPr>
        <w:t>,</w:t>
      </w:r>
    </w:p>
    <w:p w14:paraId="4DAAFB48"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СЦ- совокупность максимальных единиц цен, установленных для оказания услуги</w:t>
      </w:r>
      <w:r w:rsidR="00F00004">
        <w:rPr>
          <w:rFonts w:ascii="GHEA Grapalat" w:hAnsi="GHEA Grapalat"/>
          <w:sz w:val="24"/>
          <w:szCs w:val="24"/>
        </w:rPr>
        <w:t>,</w:t>
      </w:r>
    </w:p>
    <w:p w14:paraId="3376D552"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У-цена на максимальную единицу предоставленной услуги</w:t>
      </w:r>
      <w:r w:rsidR="00F00004">
        <w:rPr>
          <w:rFonts w:ascii="GHEA Grapalat" w:hAnsi="GHEA Grapalat"/>
          <w:sz w:val="24"/>
          <w:szCs w:val="24"/>
        </w:rPr>
        <w:t>,</w:t>
      </w:r>
    </w:p>
    <w:p w14:paraId="70E26E4C"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К-количество предоставленных услуг.</w:t>
      </w:r>
    </w:p>
    <w:p w14:paraId="39AE4CB3" w14:textId="77777777" w:rsidR="00B95FE0" w:rsidRPr="009044F1" w:rsidRDefault="00A70A2B" w:rsidP="00B46D58">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14:paraId="6EC148DD" w14:textId="77777777" w:rsidR="00B95FE0" w:rsidRPr="008C1A8A"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14:paraId="08153E53"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3204A954" w14:textId="77777777" w:rsidR="00A45946" w:rsidRPr="00565078"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14:paraId="77E0D7AD" w14:textId="77777777" w:rsidR="00B9778A" w:rsidRPr="00207098"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rPr>
          <w:rFonts w:ascii="GHEA Grapalat" w:hAnsi="GHEA Grapalat"/>
          <w:sz w:val="24"/>
          <w:szCs w:val="24"/>
        </w:rPr>
        <w:t>стоимость, налог на добавленную стоимость и общая сумма</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14:paraId="07BEF1BA" w14:textId="77777777" w:rsidR="00A14685" w:rsidRDefault="00A14685" w:rsidP="00B46D58">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д.</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434C1302" w14:textId="77777777" w:rsidR="00147FD7" w:rsidRPr="00936CA6" w:rsidRDefault="00147FD7" w:rsidP="00B46D58">
      <w:pPr>
        <w:pStyle w:val="norm"/>
        <w:widowControl w:val="0"/>
        <w:tabs>
          <w:tab w:val="left" w:pos="1134"/>
        </w:tabs>
        <w:spacing w:after="160"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w:t>
      </w:r>
      <w:r w:rsidRPr="00147FD7">
        <w:rPr>
          <w:rFonts w:ascii="GHEA Grapalat" w:hAnsi="GHEA Grapalat"/>
          <w:sz w:val="24"/>
          <w:szCs w:val="24"/>
        </w:rPr>
        <w:lastRenderedPageBreak/>
        <w:t xml:space="preserve">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14:paraId="58821488" w14:textId="77777777" w:rsidR="001115E9" w:rsidRPr="00936CA6" w:rsidRDefault="001115E9" w:rsidP="00B46D58">
      <w:pPr>
        <w:pStyle w:val="norm"/>
        <w:widowControl w:val="0"/>
        <w:tabs>
          <w:tab w:val="left" w:pos="1134"/>
        </w:tabs>
        <w:spacing w:after="160" w:line="240" w:lineRule="auto"/>
        <w:ind w:firstLine="567"/>
        <w:contextualSpacing/>
        <w:rPr>
          <w:rFonts w:ascii="GHEA Grapalat" w:hAnsi="GHEA Grapalat"/>
          <w:sz w:val="24"/>
          <w:szCs w:val="24"/>
        </w:rPr>
      </w:pPr>
    </w:p>
    <w:p w14:paraId="115A9953"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5BB8B88D" w14:textId="77777777" w:rsidR="00580617" w:rsidRDefault="00C8055A" w:rsidP="005D2D81">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p>
    <w:p w14:paraId="588CEA4A"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104F665" w14:textId="77777777" w:rsidR="00096865" w:rsidRPr="009044F1" w:rsidRDefault="00096865" w:rsidP="00B46D58">
      <w:pPr>
        <w:pStyle w:val="BodyTextIndent2"/>
        <w:widowControl w:val="0"/>
        <w:spacing w:after="160" w:line="240" w:lineRule="auto"/>
        <w:ind w:firstLine="567"/>
        <w:rPr>
          <w:rFonts w:ascii="GHEA Grapalat" w:hAnsi="GHEA Grapalat"/>
          <w:sz w:val="24"/>
          <w:szCs w:val="24"/>
        </w:rPr>
      </w:pPr>
    </w:p>
    <w:p w14:paraId="266D4E8B" w14:textId="77777777" w:rsidR="009D180E" w:rsidRDefault="009D180E" w:rsidP="00B46D58">
      <w:pPr>
        <w:widowControl w:val="0"/>
        <w:spacing w:after="160"/>
        <w:ind w:left="567" w:right="565"/>
        <w:jc w:val="center"/>
        <w:rPr>
          <w:rFonts w:ascii="GHEA Grapalat" w:hAnsi="GHEA Grapalat"/>
          <w:b/>
          <w:lang w:val="hy-AM"/>
        </w:rPr>
      </w:pPr>
    </w:p>
    <w:p w14:paraId="4A6AF9C5" w14:textId="77777777" w:rsidR="00416546" w:rsidRDefault="00416546" w:rsidP="00B46D58">
      <w:pPr>
        <w:widowControl w:val="0"/>
        <w:spacing w:after="160"/>
        <w:ind w:left="567" w:right="565"/>
        <w:jc w:val="center"/>
        <w:rPr>
          <w:rFonts w:ascii="GHEA Grapalat" w:hAnsi="GHEA Grapalat"/>
          <w:b/>
        </w:rPr>
      </w:pPr>
    </w:p>
    <w:p w14:paraId="04FCDB27"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955A1E" w:rsidRPr="009044F1">
        <w:rPr>
          <w:rFonts w:ascii="GHEA Grapalat" w:hAnsi="GHEA Grapalat"/>
          <w:b/>
        </w:rPr>
        <w:t>И ИХ ОТЗЫВА</w:t>
      </w:r>
    </w:p>
    <w:p w14:paraId="73701FD0"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F8154B1" w14:textId="77777777"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0F9AD3F5" w14:textId="77777777" w:rsidR="00FA0E41" w:rsidRPr="009044F1" w:rsidRDefault="00FA0E41" w:rsidP="00B46D58">
      <w:pPr>
        <w:widowControl w:val="0"/>
        <w:spacing w:after="160"/>
        <w:ind w:firstLine="567"/>
        <w:jc w:val="center"/>
        <w:rPr>
          <w:rFonts w:ascii="GHEA Grapalat" w:hAnsi="GHEA Grapalat"/>
          <w:b/>
        </w:rPr>
      </w:pPr>
    </w:p>
    <w:p w14:paraId="41C226AF" w14:textId="77777777" w:rsidR="00096865" w:rsidRPr="009044F1" w:rsidRDefault="00E70FC4" w:rsidP="00A9098A">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5052E8C1" w14:textId="3302A314" w:rsidR="00A9098A" w:rsidRPr="00AD29CE" w:rsidRDefault="00FD2748" w:rsidP="00A9098A">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3B5341" w:rsidRPr="00AD29CE">
        <w:rPr>
          <w:rFonts w:ascii="GHEA Grapalat" w:hAnsi="GHEA Grapalat"/>
          <w:sz w:val="24"/>
          <w:szCs w:val="24"/>
        </w:rPr>
        <w:t xml:space="preserve">Вскрытие заявок произойдет </w:t>
      </w:r>
      <w:r w:rsidR="003B5341" w:rsidRPr="002B605C">
        <w:rPr>
          <w:rFonts w:ascii="GHEA Grapalat" w:hAnsi="GHEA Grapalat"/>
          <w:sz w:val="24"/>
          <w:szCs w:val="24"/>
        </w:rPr>
        <w:t>заседании комиссии по вскрытию заявок</w:t>
      </w:r>
      <w:r w:rsidR="003B5341" w:rsidRPr="00AD29CE">
        <w:rPr>
          <w:rFonts w:ascii="GHEA Grapalat" w:hAnsi="GHEA Grapalat"/>
          <w:sz w:val="24"/>
          <w:szCs w:val="24"/>
        </w:rPr>
        <w:t xml:space="preserve"> на </w:t>
      </w:r>
      <w:r w:rsidR="005F4340">
        <w:rPr>
          <w:rFonts w:ascii="GHEA Grapalat" w:hAnsi="GHEA Grapalat"/>
          <w:b/>
          <w:bCs/>
          <w:sz w:val="24"/>
          <w:szCs w:val="24"/>
        </w:rPr>
        <w:t>10:00</w:t>
      </w:r>
      <w:r w:rsidR="005F4340" w:rsidRPr="00C27994">
        <w:rPr>
          <w:rFonts w:ascii="GHEA Grapalat" w:hAnsi="GHEA Grapalat"/>
          <w:b/>
          <w:bCs/>
          <w:sz w:val="24"/>
          <w:szCs w:val="24"/>
        </w:rPr>
        <w:t xml:space="preserve"> часов "</w:t>
      </w:r>
      <w:r w:rsidR="007721DA">
        <w:rPr>
          <w:rFonts w:ascii="GHEA Grapalat" w:hAnsi="GHEA Grapalat"/>
          <w:b/>
          <w:bCs/>
          <w:color w:val="FF0000"/>
          <w:sz w:val="24"/>
          <w:szCs w:val="24"/>
        </w:rPr>
        <w:t xml:space="preserve">25” “ ноября  </w:t>
      </w:r>
      <w:r w:rsidR="005F4340" w:rsidRPr="00DE33A7">
        <w:rPr>
          <w:rFonts w:ascii="GHEA Grapalat" w:hAnsi="GHEA Grapalat"/>
          <w:b/>
          <w:bCs/>
          <w:color w:val="FF0000"/>
          <w:sz w:val="24"/>
          <w:szCs w:val="24"/>
        </w:rPr>
        <w:t xml:space="preserve">" </w:t>
      </w:r>
      <w:r w:rsidR="005F4340" w:rsidRPr="00C27994">
        <w:rPr>
          <w:rFonts w:ascii="GHEA Grapalat" w:hAnsi="GHEA Grapalat"/>
          <w:b/>
          <w:bCs/>
          <w:sz w:val="24"/>
          <w:szCs w:val="24"/>
        </w:rPr>
        <w:t>"202</w:t>
      </w:r>
      <w:r w:rsidR="007721DA">
        <w:rPr>
          <w:rFonts w:ascii="GHEA Grapalat" w:hAnsi="GHEA Grapalat"/>
          <w:b/>
          <w:bCs/>
          <w:i/>
          <w:sz w:val="24"/>
          <w:szCs w:val="24"/>
        </w:rPr>
        <w:t>5</w:t>
      </w:r>
      <w:r w:rsidR="005F4340" w:rsidRPr="00C27994">
        <w:rPr>
          <w:rFonts w:ascii="GHEA Grapalat" w:hAnsi="GHEA Grapalat"/>
          <w:b/>
          <w:bCs/>
          <w:sz w:val="24"/>
          <w:szCs w:val="24"/>
        </w:rPr>
        <w:t>года</w:t>
      </w:r>
      <w:r w:rsidR="005F4340" w:rsidRPr="00AD29CE">
        <w:rPr>
          <w:rFonts w:ascii="GHEA Grapalat" w:hAnsi="GHEA Grapalat"/>
          <w:sz w:val="24"/>
          <w:szCs w:val="24"/>
        </w:rPr>
        <w:t xml:space="preserve"> </w:t>
      </w:r>
      <w:r w:rsidR="003B5341" w:rsidRPr="00AD29CE">
        <w:rPr>
          <w:rFonts w:ascii="GHEA Grapalat" w:hAnsi="GHEA Grapalat"/>
          <w:sz w:val="24"/>
          <w:szCs w:val="24"/>
        </w:rPr>
        <w:t xml:space="preserve">со дня опубликования </w:t>
      </w:r>
      <w:r w:rsidR="003B5341">
        <w:rPr>
          <w:rFonts w:ascii="GHEA Grapalat" w:hAnsi="GHEA Grapalat"/>
          <w:sz w:val="24"/>
          <w:szCs w:val="24"/>
        </w:rPr>
        <w:t>бюллетене</w:t>
      </w:r>
      <w:r w:rsidR="003B5341" w:rsidRPr="00AD29CE">
        <w:rPr>
          <w:rFonts w:ascii="GHEA Grapalat" w:hAnsi="GHEA Grapalat"/>
          <w:sz w:val="24"/>
          <w:szCs w:val="24"/>
        </w:rPr>
        <w:t xml:space="preserve"> объявления и приглашения на настоящую процедуру.</w:t>
      </w:r>
    </w:p>
    <w:p w14:paraId="17B82482"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14:paraId="0E5D5464" w14:textId="77777777" w:rsidR="00A9098A" w:rsidRDefault="00A9098A" w:rsidP="00A9098A">
      <w:pPr>
        <w:widowControl w:val="0"/>
        <w:spacing w:after="160"/>
        <w:ind w:firstLine="567"/>
        <w:jc w:val="both"/>
        <w:rPr>
          <w:rFonts w:ascii="GHEA Grapalat" w:hAnsi="GHEA Grapalat"/>
        </w:rPr>
      </w:pP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2D7B268B"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8826E65"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 xml:space="preserve">соответствие составления и подачи содержащих заявки конвертов </w:t>
      </w:r>
      <w:r>
        <w:rPr>
          <w:rFonts w:ascii="GHEA Grapalat" w:hAnsi="GHEA Grapalat"/>
        </w:rPr>
        <w:lastRenderedPageBreak/>
        <w:t>установленному порядку и вскрывает заявки, оцененные как соответствующие;</w:t>
      </w:r>
    </w:p>
    <w:p w14:paraId="6ED218F7"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0D14BABD" w14:textId="77777777" w:rsidR="00A9098A" w:rsidRDefault="00A9098A" w:rsidP="00A9098A">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6F4C93A3"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67C8D025"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9A796C" w:rsidRPr="009044F1">
        <w:rPr>
          <w:rFonts w:ascii="GHEA Grapalat" w:hAnsi="GHEA Grapalat"/>
        </w:rPr>
        <w:t>рабочих дней.</w:t>
      </w:r>
    </w:p>
    <w:p w14:paraId="1DE60611"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Pr>
          <w:rFonts w:ascii="GHEA Grapalat" w:hAnsi="GHEA Grapalat"/>
        </w:rPr>
        <w:t>и/или обеспечение заявки</w:t>
      </w:r>
      <w:r w:rsidR="00A204B5">
        <w:rPr>
          <w:rFonts w:ascii="GHEA Grapalat" w:hAnsi="GHEA Grapalat"/>
        </w:rPr>
        <w:t>,</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14:paraId="1C837FDD" w14:textId="77777777" w:rsidR="00B514E8" w:rsidRPr="009044F1"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 xml:space="preserve">частникопределяется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14:paraId="7BCCF1E9" w14:textId="77777777"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3B5341" w:rsidRPr="00703A6F">
        <w:rPr>
          <w:rFonts w:ascii="GHEA Grapalat" w:hAnsi="GHEA Grapalat"/>
          <w:b/>
          <w:i w:val="0"/>
          <w:sz w:val="24"/>
          <w:szCs w:val="24"/>
        </w:rPr>
        <w:t>установленному Центральным банком Армении на день открытия заявок</w:t>
      </w:r>
      <w:r w:rsidR="00A75726">
        <w:rPr>
          <w:rStyle w:val="FootnoteReference"/>
          <w:rFonts w:ascii="GHEA Grapalat" w:hAnsi="GHEA Grapalat"/>
          <w:i w:val="0"/>
          <w:sz w:val="24"/>
          <w:szCs w:val="24"/>
        </w:rPr>
        <w:footnoteReference w:customMarkFollows="1" w:id="4"/>
        <w:t>9</w:t>
      </w:r>
      <w:r w:rsidR="00A01157">
        <w:rPr>
          <w:rFonts w:ascii="GHEA Grapalat" w:hAnsi="GHEA Grapalat"/>
          <w:i w:val="0"/>
          <w:sz w:val="24"/>
          <w:szCs w:val="24"/>
        </w:rPr>
        <w:t>.</w:t>
      </w:r>
    </w:p>
    <w:p w14:paraId="0069736E"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B24E24">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Pr="009044F1">
        <w:rPr>
          <w:rFonts w:ascii="GHEA Grapalat" w:hAnsi="GHEA Grapalat"/>
          <w:sz w:val="24"/>
          <w:szCs w:val="24"/>
        </w:rPr>
        <w:t>участников.При равенстве предложенных наименьших цен</w:t>
      </w:r>
      <w:r w:rsidR="00186559">
        <w:rPr>
          <w:rFonts w:ascii="GHEA Grapalat" w:hAnsi="GHEA Grapalat"/>
          <w:sz w:val="24"/>
          <w:szCs w:val="24"/>
        </w:rPr>
        <w:t>:</w:t>
      </w:r>
    </w:p>
    <w:p w14:paraId="687DF922"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на  заседаниии комиссии</w:t>
      </w:r>
      <w:r w:rsidR="00D25F3D"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проводятся </w:t>
      </w:r>
      <w:r w:rsidRPr="009044F1">
        <w:rPr>
          <w:rFonts w:ascii="GHEA Grapalat" w:hAnsi="GHEA Grapalat"/>
          <w:sz w:val="24"/>
          <w:szCs w:val="24"/>
        </w:rPr>
        <w:lastRenderedPageBreak/>
        <w:t xml:space="preserve">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9044F1">
        <w:rPr>
          <w:rFonts w:ascii="GHEA Grapalat" w:hAnsi="GHEA Grapalat"/>
          <w:sz w:val="24"/>
          <w:szCs w:val="24"/>
        </w:rPr>
        <w:t>)присутствуютна заседании</w:t>
      </w:r>
      <w:r w:rsidRPr="009044F1">
        <w:rPr>
          <w:rFonts w:ascii="GHEA Grapalat" w:hAnsi="GHEA Grapalat"/>
          <w:sz w:val="24"/>
          <w:szCs w:val="24"/>
        </w:rPr>
        <w:t>,</w:t>
      </w:r>
    </w:p>
    <w:p w14:paraId="43CB73B5"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представивших равные цены</w:t>
      </w:r>
      <w:r w:rsidRPr="009044F1">
        <w:rPr>
          <w:rFonts w:ascii="GHEA Grapalat" w:hAnsi="GHEA Grapalat"/>
          <w:sz w:val="24"/>
          <w:szCs w:val="24"/>
        </w:rPr>
        <w:t xml:space="preserve">участников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6F22AD42"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205DBA42"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46BF446D"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Pr="009044F1">
        <w:rPr>
          <w:rFonts w:ascii="GHEA Grapalat" w:hAnsi="GHEA Grapalat"/>
          <w:sz w:val="24"/>
          <w:szCs w:val="24"/>
        </w:rPr>
        <w:t>участникамиценам,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14:paraId="32B0EA42" w14:textId="77777777" w:rsidR="00E87147" w:rsidRDefault="00E87147" w:rsidP="00E87147">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4817A597" w14:textId="77777777" w:rsidR="00E87147" w:rsidRPr="009044F1" w:rsidRDefault="00E87147" w:rsidP="00E87147">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4E3873DC"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57264D">
        <w:rPr>
          <w:rFonts w:ascii="GHEA Grapalat" w:hAnsi="GHEA Grapalat"/>
          <w:sz w:val="24"/>
          <w:szCs w:val="24"/>
        </w:rPr>
        <w:t xml:space="preserve">то </w:t>
      </w:r>
      <w:r w:rsidRPr="009044F1">
        <w:rPr>
          <w:rFonts w:ascii="GHEA Grapalat" w:hAnsi="GHEA Grapalat"/>
          <w:sz w:val="24"/>
          <w:szCs w:val="24"/>
        </w:rPr>
        <w:t>секретарь комиссии в тот же день</w:t>
      </w:r>
      <w:r w:rsidR="0057264D">
        <w:rPr>
          <w:rFonts w:ascii="GHEA Grapalat" w:hAnsi="GHEA Grapalat"/>
        </w:rPr>
        <w:t>электронной форме</w:t>
      </w:r>
      <w:r w:rsidRPr="009044F1">
        <w:rPr>
          <w:rFonts w:ascii="GHEA Grapalat" w:hAnsi="GHEA Grapalat"/>
          <w:sz w:val="24"/>
          <w:szCs w:val="24"/>
        </w:rPr>
        <w:t xml:space="preserve">информирует </w:t>
      </w:r>
      <w:r w:rsidRPr="009044F1">
        <w:rPr>
          <w:rFonts w:ascii="GHEA Grapalat" w:hAnsi="GHEA Grapalat"/>
          <w:sz w:val="24"/>
          <w:szCs w:val="24"/>
        </w:rPr>
        <w:lastRenderedPageBreak/>
        <w:t>об этом участника, предлагая последнему исправить несоответствия до окончания срока приостановления.</w:t>
      </w:r>
    </w:p>
    <w:p w14:paraId="66C1AF3D" w14:textId="77777777"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57BF49E9" w14:textId="77777777" w:rsidR="00455E00" w:rsidRPr="00455E00" w:rsidRDefault="00455E00" w:rsidP="00455E00">
      <w:pPr>
        <w:pStyle w:val="norm"/>
        <w:widowControl w:val="0"/>
        <w:tabs>
          <w:tab w:val="left" w:pos="1134"/>
        </w:tabs>
        <w:spacing w:line="240" w:lineRule="auto"/>
        <w:ind w:firstLine="567"/>
        <w:rPr>
          <w:rFonts w:ascii="GHEA Grapalat" w:hAnsi="GHEA Grapalat"/>
          <w:sz w:val="20"/>
        </w:rPr>
      </w:pPr>
      <w:r w:rsidRPr="00455E00">
        <w:rPr>
          <w:rFonts w:ascii="GHEA Grapalat" w:hAnsi="GHEA Grapalat"/>
          <w:sz w:val="20"/>
        </w:rPr>
        <w:t>8.9.</w:t>
      </w:r>
      <w:r w:rsidRPr="00455E00">
        <w:rPr>
          <w:rFonts w:ascii="GHEA Grapalat" w:hAnsi="GHEA Grapalat"/>
          <w:sz w:val="20"/>
        </w:rPr>
        <w:tab/>
        <w:t>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включая тот случай, когда документы, утверждаемые участником, являющимся резидентом Республики Армения или их часть не утверждены электронной цифровой подписью, и/или когда лицо, включённое в список, предусмотренный подпунктом 2 пункта 2 постановления Правительства РА от 20.06.2025 № 817-А, предлагается участником в качестве субподрядчика,</w:t>
      </w:r>
      <w:r w:rsidRPr="00455E00">
        <w:rPr>
          <w:rFonts w:ascii="GHEA Grapalat" w:hAnsi="GHEA Grapalat"/>
          <w:sz w:val="20"/>
          <w:lang w:val="hy-AM"/>
        </w:rPr>
        <w:t xml:space="preserve"> </w:t>
      </w:r>
      <w:r w:rsidRPr="00455E00">
        <w:rPr>
          <w:rFonts w:ascii="GHEA Grapalat" w:hAnsi="GHEA Grapalat"/>
          <w:sz w:val="20"/>
        </w:rPr>
        <w:t>комиссия приостанавливает заседание на один рабочий день, а секретарь комиссии в тот же день с помощью системы  информирует об этом участника, предлагая последнему исправить несоответствия до окончания срока приостановления.</w:t>
      </w:r>
    </w:p>
    <w:p w14:paraId="60835A44" w14:textId="77777777" w:rsidR="00455E00" w:rsidRPr="00455E00" w:rsidRDefault="00455E00" w:rsidP="00455E00">
      <w:pPr>
        <w:pStyle w:val="norm"/>
        <w:widowControl w:val="0"/>
        <w:tabs>
          <w:tab w:val="left" w:pos="1134"/>
        </w:tabs>
        <w:spacing w:line="240" w:lineRule="auto"/>
        <w:ind w:firstLine="567"/>
        <w:rPr>
          <w:rFonts w:ascii="GHEA Grapalat" w:hAnsi="GHEA Grapalat" w:cs="Sylfaen"/>
          <w:sz w:val="20"/>
        </w:rPr>
      </w:pPr>
      <w:r w:rsidRPr="00455E00">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p>
    <w:p w14:paraId="2A2ACEC0" w14:textId="77777777" w:rsidR="00455E00" w:rsidRPr="004D7DD1" w:rsidRDefault="00455E00" w:rsidP="00455E00">
      <w:pPr>
        <w:pStyle w:val="norm"/>
        <w:widowControl w:val="0"/>
        <w:tabs>
          <w:tab w:val="left" w:pos="1134"/>
        </w:tabs>
        <w:spacing w:line="240" w:lineRule="auto"/>
        <w:ind w:firstLine="567"/>
        <w:rPr>
          <w:rFonts w:ascii="GHEA Grapalat" w:hAnsi="GHEA Grapalat"/>
          <w:sz w:val="20"/>
        </w:rPr>
      </w:pPr>
      <w:r w:rsidRPr="00455E00">
        <w:rPr>
          <w:rFonts w:ascii="GHEA Grapalat" w:hAnsi="GHEA Grapalat"/>
          <w:sz w:val="20"/>
        </w:rPr>
        <w:t>8.9.1</w:t>
      </w:r>
      <w:r w:rsidRPr="00455E00">
        <w:rPr>
          <w:rFonts w:ascii="GHEA Grapalat" w:hAnsi="GHEA Grapalat"/>
          <w:sz w:val="20"/>
          <w:lang w:val="hy-AM"/>
        </w:rPr>
        <w:t>.</w:t>
      </w:r>
      <w:r w:rsidRPr="00455E00">
        <w:rPr>
          <w:rFonts w:ascii="GHEA Grapalat" w:hAnsi="GHEA Grapalat"/>
          <w:sz w:val="20"/>
        </w:rPr>
        <w:t xml:space="preserve">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749E8C2D" w14:textId="77777777" w:rsidR="00E46770"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01748C3E" w14:textId="77777777" w:rsidR="00C7065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6F34DD98" w14:textId="77777777"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874C2B">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5A25FD77" w14:textId="77777777"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7E799D29" w14:textId="77777777"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1A8F336B" w14:textId="77777777"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 xml:space="preserve">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14:paraId="02B45DBA" w14:textId="77777777" w:rsidR="006D55DC" w:rsidRPr="006D55DC" w:rsidRDefault="00392E38" w:rsidP="006D55DC">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14:paraId="5C7C517B" w14:textId="77777777"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284EBC45" w14:textId="77777777"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6F9972B6" w14:textId="77777777" w:rsidR="006D55DC" w:rsidRPr="0087724F" w:rsidRDefault="00C61E94" w:rsidP="00B46D58">
      <w:pPr>
        <w:widowControl w:val="0"/>
        <w:tabs>
          <w:tab w:val="left" w:pos="1276"/>
        </w:tabs>
        <w:spacing w:after="160"/>
        <w:ind w:firstLine="567"/>
        <w:jc w:val="both"/>
        <w:rPr>
          <w:rFonts w:ascii="GHEA Grapalat" w:hAnsi="GHEA Grapalat"/>
        </w:rPr>
      </w:pPr>
      <w:r w:rsidRPr="0087724F">
        <w:rPr>
          <w:rFonts w:ascii="GHEA Grapalat" w:hAnsi="GHEA Grapalat" w:cs="Sylfaen" w:hint="eastAsia"/>
        </w:rPr>
        <w:t>Приэтом</w:t>
      </w:r>
      <w:r w:rsidRPr="0087724F">
        <w:rPr>
          <w:rFonts w:ascii="GHEA Grapalat" w:hAnsi="GHEA Grapalat" w:cs="Sylfaen"/>
        </w:rPr>
        <w:t xml:space="preserve">, </w:t>
      </w:r>
      <w:r w:rsidRPr="0087724F">
        <w:rPr>
          <w:rFonts w:ascii="GHEA Grapalat" w:hAnsi="GHEA Grapalat" w:cs="Sylfaen" w:hint="eastAsia"/>
        </w:rPr>
        <w:t>еслизаявление</w:t>
      </w:r>
      <w:r w:rsidRPr="0087724F">
        <w:rPr>
          <w:rFonts w:ascii="GHEA Grapalat" w:hAnsi="GHEA Grapalat" w:cs="Sylfaen"/>
        </w:rPr>
        <w:t>-</w:t>
      </w:r>
      <w:r w:rsidRPr="0087724F">
        <w:rPr>
          <w:rFonts w:ascii="GHEA Grapalat" w:hAnsi="GHEA Grapalat" w:cs="Sylfaen" w:hint="eastAsia"/>
        </w:rPr>
        <w:t>объявлениеоправенаучастиевзакупкахучастникаквалифицируетсякакнесоответствующеедействительностиилиучастникнепредставляетпредусмотренныеприглашениемдокументы</w:t>
      </w:r>
      <w:r w:rsidRPr="0087724F">
        <w:rPr>
          <w:rFonts w:ascii="GHEA Grapalat" w:hAnsi="GHEA Grapalat" w:cs="Sylfaen"/>
        </w:rPr>
        <w:t xml:space="preserve"> (</w:t>
      </w:r>
      <w:r w:rsidRPr="0087724F">
        <w:rPr>
          <w:rFonts w:ascii="GHEA Grapalat" w:hAnsi="GHEA Grapalat" w:cs="Sylfaen" w:hint="eastAsia"/>
        </w:rPr>
        <w:t>втомчислеподлежащиеисправлению</w:t>
      </w:r>
      <w:r w:rsidRPr="0087724F">
        <w:rPr>
          <w:rFonts w:ascii="GHEA Grapalat" w:hAnsi="GHEA Grapalat" w:cs="Sylfaen"/>
        </w:rPr>
        <w:t xml:space="preserve">) </w:t>
      </w:r>
      <w:r w:rsidRPr="0087724F">
        <w:rPr>
          <w:rFonts w:ascii="GHEA Grapalat" w:hAnsi="GHEA Grapalat" w:cs="Sylfaen" w:hint="eastAsia"/>
        </w:rPr>
        <w:t>впорядкеисроки</w:t>
      </w:r>
      <w:r w:rsidRPr="0087724F">
        <w:rPr>
          <w:rFonts w:ascii="GHEA Grapalat" w:hAnsi="GHEA Grapalat" w:cs="Sylfaen"/>
        </w:rPr>
        <w:t xml:space="preserve">, </w:t>
      </w:r>
      <w:r w:rsidRPr="0087724F">
        <w:rPr>
          <w:rFonts w:ascii="GHEA Grapalat" w:hAnsi="GHEA Grapalat" w:cs="Sylfaen" w:hint="eastAsia"/>
        </w:rPr>
        <w:t>установленныенастоящимприглашением</w:t>
      </w:r>
      <w:r w:rsidRPr="0087724F">
        <w:rPr>
          <w:rFonts w:ascii="GHEA Grapalat" w:hAnsi="GHEA Grapalat" w:cs="Sylfaen"/>
        </w:rPr>
        <w:t xml:space="preserve">, </w:t>
      </w:r>
      <w:r w:rsidRPr="0087724F">
        <w:rPr>
          <w:rFonts w:ascii="GHEA Grapalat" w:hAnsi="GHEA Grapalat" w:cs="Sylfaen" w:hint="eastAsia"/>
        </w:rPr>
        <w:lastRenderedPageBreak/>
        <w:t>илиотобранныйучастникнепредставляетобеспечениеквалификацииилидоговора</w:t>
      </w:r>
      <w:r w:rsidRPr="0087724F">
        <w:rPr>
          <w:rFonts w:ascii="GHEA Grapalat" w:hAnsi="GHEA Grapalat" w:cs="Sylfaen"/>
        </w:rPr>
        <w:t xml:space="preserve">, </w:t>
      </w:r>
      <w:r w:rsidRPr="0087724F">
        <w:rPr>
          <w:rFonts w:ascii="GHEA Grapalat" w:hAnsi="GHEA Grapalat" w:cs="Sylfaen" w:hint="eastAsia"/>
        </w:rPr>
        <w:t>илиеслипроцедураорганизованавсоответствииснормами</w:t>
      </w:r>
      <w:r w:rsidRPr="0087724F">
        <w:rPr>
          <w:rFonts w:ascii="GHEA Grapalat" w:hAnsi="GHEA Grapalat" w:cs="Sylfaen"/>
        </w:rPr>
        <w:t xml:space="preserve">, </w:t>
      </w:r>
      <w:r w:rsidRPr="0087724F">
        <w:rPr>
          <w:rFonts w:ascii="GHEA Grapalat" w:hAnsi="GHEA Grapalat" w:cs="Sylfaen" w:hint="eastAsia"/>
        </w:rPr>
        <w:t>предусмотреннымчастью</w:t>
      </w:r>
      <w:r w:rsidRPr="0087724F">
        <w:rPr>
          <w:rFonts w:ascii="GHEA Grapalat" w:hAnsi="GHEA Grapalat" w:cs="Sylfaen"/>
        </w:rPr>
        <w:t xml:space="preserve"> 6 </w:t>
      </w:r>
      <w:r w:rsidRPr="0087724F">
        <w:rPr>
          <w:rFonts w:ascii="GHEA Grapalat" w:hAnsi="GHEA Grapalat" w:cs="Sylfaen" w:hint="eastAsia"/>
        </w:rPr>
        <w:t>статьи</w:t>
      </w:r>
      <w:r w:rsidRPr="0087724F">
        <w:rPr>
          <w:rFonts w:ascii="GHEA Grapalat" w:hAnsi="GHEA Grapalat" w:cs="Sylfaen"/>
        </w:rPr>
        <w:t xml:space="preserve"> 15 </w:t>
      </w:r>
      <w:r w:rsidRPr="0087724F">
        <w:rPr>
          <w:rFonts w:ascii="GHEA Grapalat" w:hAnsi="GHEA Grapalat" w:cs="Sylfaen" w:hint="eastAsia"/>
        </w:rPr>
        <w:t>ЗаконаРА</w:t>
      </w:r>
      <w:r w:rsidRPr="0087724F">
        <w:rPr>
          <w:rFonts w:ascii="GHEA Grapalat" w:hAnsi="GHEA Grapalat" w:cs="Sylfaen"/>
        </w:rPr>
        <w:t xml:space="preserve"> "</w:t>
      </w:r>
      <w:r w:rsidRPr="0087724F">
        <w:rPr>
          <w:rFonts w:ascii="GHEA Grapalat" w:hAnsi="GHEA Grapalat" w:cs="Sylfaen" w:hint="eastAsia"/>
        </w:rPr>
        <w:t>Озакупках</w:t>
      </w:r>
      <w:r w:rsidRPr="0087724F">
        <w:rPr>
          <w:rFonts w:ascii="GHEA Grapalat" w:hAnsi="GHEA Grapalat" w:cs="Sylfaen"/>
        </w:rPr>
        <w:t xml:space="preserve">`, </w:t>
      </w:r>
      <w:r w:rsidRPr="0087724F">
        <w:rPr>
          <w:rFonts w:ascii="GHEA Grapalat" w:hAnsi="GHEA Grapalat" w:cs="Sylfaen" w:hint="eastAsia"/>
        </w:rPr>
        <w:t>иврезультатеэтоговцеляхзаключениясоглашениялицо</w:t>
      </w:r>
      <w:r w:rsidRPr="0087724F">
        <w:rPr>
          <w:rFonts w:ascii="GHEA Grapalat" w:hAnsi="GHEA Grapalat" w:cs="Sylfaen"/>
        </w:rPr>
        <w:t xml:space="preserve">, </w:t>
      </w:r>
      <w:r w:rsidRPr="0087724F">
        <w:rPr>
          <w:rFonts w:ascii="GHEA Grapalat" w:hAnsi="GHEA Grapalat" w:cs="Sylfaen" w:hint="eastAsia"/>
        </w:rPr>
        <w:t>заключившеедоговорвустановленныйсрокобеспечениедоговораи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представленноговвидеодностороннеутвержденногозаявления</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далеетакженеустойки</w:t>
      </w:r>
      <w:r w:rsidRPr="0087724F">
        <w:rPr>
          <w:rFonts w:ascii="GHEA Grapalat" w:hAnsi="GHEA Grapalat" w:cs="Sylfaen"/>
        </w:rPr>
        <w:t xml:space="preserve">), </w:t>
      </w:r>
      <w:r w:rsidRPr="0087724F">
        <w:rPr>
          <w:rFonts w:ascii="GHEA Grapalat" w:hAnsi="GHEA Grapalat" w:cs="Sylfaen" w:hint="eastAsia"/>
        </w:rPr>
        <w:t>незаменяетнабанковскуюгарантиюилиналичныеденьги</w:t>
      </w:r>
      <w:r w:rsidRPr="0087724F">
        <w:rPr>
          <w:rFonts w:ascii="GHEA Grapalat" w:hAnsi="GHEA Grapalat" w:cs="Sylfaen"/>
        </w:rPr>
        <w:t xml:space="preserve">, </w:t>
      </w:r>
      <w:r w:rsidRPr="0087724F">
        <w:rPr>
          <w:rFonts w:ascii="GHEA Grapalat" w:hAnsi="GHEA Grapalat" w:cs="Sylfaen" w:hint="eastAsia"/>
        </w:rPr>
        <w:t>тоэтообстоятельствосчитаетсянарушениемобязательстваучастникаврамкахпроцессазакупки</w:t>
      </w:r>
      <w:r w:rsidRPr="0087724F">
        <w:rPr>
          <w:rFonts w:ascii="GHEA Grapalat" w:hAnsi="GHEA Grapalat" w:cs="Sylfaen"/>
        </w:rPr>
        <w:t>.</w:t>
      </w:r>
    </w:p>
    <w:p w14:paraId="6CD2B38A"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6A3EA60C"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5Документы, указанные в пункте</w:t>
      </w:r>
      <w:r w:rsidR="00A74478" w:rsidRPr="00A74478">
        <w:rPr>
          <w:rFonts w:ascii="GHEA Grapalat" w:hAnsi="GHEA Grapalat"/>
          <w:sz w:val="24"/>
          <w:szCs w:val="24"/>
        </w:rPr>
        <w:t xml:space="preserve"> 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00751060" w14:textId="77777777"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2601E993" w14:textId="77777777" w:rsidR="00BF457D" w:rsidRPr="003E009B" w:rsidRDefault="00BF457D" w:rsidP="00C04986">
      <w:pPr>
        <w:widowControl w:val="0"/>
        <w:tabs>
          <w:tab w:val="left" w:pos="1276"/>
        </w:tabs>
        <w:spacing w:after="160"/>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326A76CF" w14:textId="77777777" w:rsidR="00BF457D" w:rsidRPr="00AA5BD2" w:rsidRDefault="00BF457D" w:rsidP="00C04986">
      <w:pPr>
        <w:widowControl w:val="0"/>
        <w:spacing w:after="16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395CB057" w14:textId="77777777"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E520F6">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757B7C">
        <w:rPr>
          <w:rStyle w:val="FootnoteReference"/>
          <w:rFonts w:ascii="GHEA Grapalat" w:hAnsi="GHEA Grapalat"/>
          <w:sz w:val="24"/>
          <w:szCs w:val="24"/>
        </w:rPr>
        <w:footnoteReference w:customMarkFollows="1" w:id="5"/>
        <w:t>10</w:t>
      </w:r>
      <w:r w:rsidRPr="009044F1">
        <w:rPr>
          <w:rFonts w:ascii="GHEA Grapalat" w:hAnsi="GHEA Grapalat"/>
          <w:sz w:val="24"/>
          <w:szCs w:val="24"/>
        </w:rPr>
        <w:t xml:space="preserve">. </w:t>
      </w:r>
    </w:p>
    <w:p w14:paraId="33E5C03A" w14:textId="77777777"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5F2F3B" w:rsidRPr="009044F1">
        <w:rPr>
          <w:rFonts w:ascii="GHEA Grapalat" w:hAnsi="GHEA Grapalat"/>
        </w:rPr>
        <w:t>отобранн</w:t>
      </w:r>
      <w:r w:rsidR="005F2F3B">
        <w:rPr>
          <w:rFonts w:ascii="GHEA Grapalat" w:hAnsi="GHEA Grapalat"/>
        </w:rPr>
        <w:t xml:space="preserve">ым </w:t>
      </w:r>
      <w:r w:rsidRPr="009044F1">
        <w:rPr>
          <w:rFonts w:ascii="GHEA Grapalat" w:hAnsi="GHEA Grapalat"/>
        </w:rPr>
        <w:t>участник</w:t>
      </w:r>
      <w:r w:rsidR="005F2F3B">
        <w:rPr>
          <w:rFonts w:ascii="GHEA Grapalat" w:hAnsi="GHEA Grapalat"/>
        </w:rPr>
        <w:t>ом признается участник занявший следующее место</w:t>
      </w:r>
      <w:r w:rsidR="00951CE5">
        <w:rPr>
          <w:rFonts w:ascii="GHEA Grapalat" w:hAnsi="GHEA Grapalat"/>
        </w:rPr>
        <w:t>с</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Pr="009044F1">
        <w:rPr>
          <w:rFonts w:ascii="GHEA Grapalat" w:hAnsi="GHEA Grapalat"/>
        </w:rPr>
        <w:t>части 1 настоящего Приглашения.</w:t>
      </w:r>
    </w:p>
    <w:p w14:paraId="100C3F4C" w14:textId="77777777"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40E5125D" w14:textId="77777777"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2EFE45C4" w14:textId="77777777"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6BC72AB8"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52BECFBA" w14:textId="77777777"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7D33E836" w14:textId="77777777" w:rsidR="00EE5A30" w:rsidRDefault="00EE5A30" w:rsidP="009E460F">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3B5341" w:rsidRPr="003B5341">
        <w:rPr>
          <w:rFonts w:ascii="GHEA Grapalat" w:hAnsi="GHEA Grapalat"/>
          <w:sz w:val="24"/>
          <w:szCs w:val="24"/>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4B60510F" w14:textId="77777777" w:rsidR="00EE5A30" w:rsidRPr="00B6749E" w:rsidRDefault="00EE5A30" w:rsidP="009E460F">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14:paraId="49128696" w14:textId="77777777" w:rsidR="00EE5A30" w:rsidRDefault="00EE5A30" w:rsidP="009E460F">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былаотклонена. В случае применения настоящего пункта срок ожидания устанавливается объявлением о несостоявшейся процедуре закупки.</w:t>
      </w:r>
    </w:p>
    <w:p w14:paraId="66C21609" w14:textId="77777777" w:rsidR="00EE5A30" w:rsidRPr="00747338" w:rsidRDefault="00EE5A30" w:rsidP="009E460F">
      <w:pPr>
        <w:pStyle w:val="norm"/>
        <w:widowControl w:val="0"/>
        <w:tabs>
          <w:tab w:val="left" w:pos="1276"/>
        </w:tabs>
        <w:spacing w:line="240" w:lineRule="auto"/>
        <w:ind w:left="284" w:firstLine="0"/>
        <w:contextualSpacing/>
        <w:rPr>
          <w:rFonts w:ascii="GHEA Grapalat" w:hAnsi="GHEA Grapalat"/>
          <w:sz w:val="24"/>
          <w:szCs w:val="24"/>
        </w:rPr>
      </w:pP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3ED4468A" w14:textId="77777777" w:rsidR="00EE5A30" w:rsidRPr="009044F1" w:rsidRDefault="00EE5A30" w:rsidP="009E460F">
      <w:pPr>
        <w:pStyle w:val="BodyTextIndent2"/>
        <w:widowControl w:val="0"/>
        <w:tabs>
          <w:tab w:val="left" w:pos="1276"/>
        </w:tabs>
        <w:spacing w:after="160" w:line="240" w:lineRule="auto"/>
        <w:ind w:firstLine="567"/>
        <w:contextualSpacing/>
        <w:rPr>
          <w:rFonts w:ascii="GHEA Grapalat" w:hAnsi="GHEA Grapalat" w:cs="Sylfaen"/>
          <w:sz w:val="24"/>
          <w:szCs w:val="24"/>
        </w:rPr>
      </w:pPr>
    </w:p>
    <w:p w14:paraId="70A2EBDB"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353F1497"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 xml:space="preserve">Договор заключается заказчиком на основании решения Комиссии. Договор заключается в письменной форме, посредством составления одного </w:t>
      </w:r>
      <w:r w:rsidRPr="009044F1">
        <w:rPr>
          <w:rFonts w:ascii="GHEA Grapalat" w:hAnsi="GHEA Grapalat"/>
        </w:rPr>
        <w:lastRenderedPageBreak/>
        <w:t>документа.</w:t>
      </w:r>
    </w:p>
    <w:p w14:paraId="5005AB36"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14:paraId="048625F7"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14:paraId="296B2510" w14:textId="77777777" w:rsidR="00B06EC9" w:rsidRDefault="00AA0AD8" w:rsidP="00B06EC9">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срок, предусмотренный пунктом 10.1 настоящего приглашения</w:t>
      </w:r>
      <w:r w:rsidR="00B06EC9">
        <w:rPr>
          <w:rFonts w:ascii="GHEA Grapalat" w:hAnsi="GHEA Grapalat"/>
        </w:rPr>
        <w:t>,</w:t>
      </w:r>
      <w:r w:rsidR="00B06EC9" w:rsidRPr="00C61190">
        <w:rPr>
          <w:rFonts w:ascii="GHEA Grapalat" w:hAnsi="GHEA Grapalat"/>
        </w:rPr>
        <w:t>а в случае, если по заключаемому договору предусмотрен</w:t>
      </w:r>
      <w:r w:rsidR="00B06EC9">
        <w:rPr>
          <w:rFonts w:ascii="GHEA Grapalat" w:hAnsi="GHEA Grapalat"/>
        </w:rPr>
        <w:t>а</w:t>
      </w:r>
      <w:r w:rsidR="00B06EC9" w:rsidRPr="00C61190">
        <w:rPr>
          <w:rFonts w:ascii="GHEA Grapalat" w:hAnsi="GHEA Grapalat"/>
        </w:rPr>
        <w:t xml:space="preserve"> предоплата</w:t>
      </w:r>
      <w:r w:rsidR="00B06EC9">
        <w:rPr>
          <w:rFonts w:ascii="GHEA Grapalat" w:hAnsi="GHEA Grapalat"/>
        </w:rPr>
        <w:t xml:space="preserve"> - </w:t>
      </w:r>
      <w:r w:rsidR="00B06EC9" w:rsidRPr="00DF59E9">
        <w:rPr>
          <w:rFonts w:ascii="GHEA Grapalat" w:hAnsi="GHEA Grapalat"/>
        </w:rPr>
        <w:t>в течение 10 рабочихдней</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106011">
        <w:rPr>
          <w:rFonts w:ascii="GHEA Grapalat" w:hAnsi="GHEA Grapalat"/>
        </w:rPr>
        <w:t>а в случае, если проектом заключаемого договора предусмотрена предоплата и</w:t>
      </w:r>
      <w:r w:rsidR="00B06EC9">
        <w:rPr>
          <w:rFonts w:ascii="GHEA Grapalat" w:hAnsi="GHEA Grapalat"/>
        </w:rPr>
        <w:t xml:space="preserve"> при принятии </w:t>
      </w:r>
      <w:r w:rsidR="00B06EC9" w:rsidRPr="00106011">
        <w:rPr>
          <w:rFonts w:ascii="GHEA Grapalat" w:hAnsi="GHEA Grapalat"/>
        </w:rPr>
        <w:t>это</w:t>
      </w:r>
      <w:r w:rsidR="00B06EC9">
        <w:rPr>
          <w:rFonts w:ascii="GHEA Grapalat" w:hAnsi="GHEA Grapalat"/>
        </w:rPr>
        <w:t>го</w:t>
      </w:r>
      <w:r w:rsidR="00B06EC9" w:rsidRPr="00106011">
        <w:rPr>
          <w:rFonts w:ascii="GHEA Grapalat" w:hAnsi="GHEA Grapalat"/>
        </w:rPr>
        <w:t xml:space="preserve"> услови</w:t>
      </w:r>
      <w:r w:rsidR="00B06EC9">
        <w:rPr>
          <w:rFonts w:ascii="GHEA Grapalat" w:hAnsi="GHEA Grapalat"/>
        </w:rPr>
        <w:t>яото</w:t>
      </w:r>
      <w:r w:rsidR="00B06EC9" w:rsidRPr="00106011">
        <w:rPr>
          <w:rFonts w:ascii="GHEA Grapalat" w:hAnsi="GHEA Grapalat"/>
        </w:rPr>
        <w:t>бранным участником</w:t>
      </w:r>
      <w:r w:rsidR="00B06EC9">
        <w:rPr>
          <w:rFonts w:ascii="GHEA Grapalat" w:hAnsi="GHEA Grapalat"/>
        </w:rPr>
        <w:t xml:space="preserve"> не представляется также обеспечение предоплаты,</w:t>
      </w:r>
      <w:r w:rsidR="00B06EC9" w:rsidRPr="00681C1F">
        <w:rPr>
          <w:rFonts w:ascii="GHEA Grapalat" w:hAnsi="GHEA Grapalat"/>
          <w:color w:val="000000" w:themeColor="text1"/>
        </w:rPr>
        <w:t>то он лишается права подписания договора.</w:t>
      </w:r>
    </w:p>
    <w:p w14:paraId="0E79905C" w14:textId="77777777" w:rsidR="000313A6" w:rsidRPr="009044F1" w:rsidRDefault="000313A6" w:rsidP="00B06EC9">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8A3E014" w14:textId="77777777"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Pr="009044F1">
        <w:rPr>
          <w:rFonts w:ascii="GHEA Grapalat" w:hAnsi="GHEA Grapalat"/>
          <w:i w:val="0"/>
          <w:sz w:val="24"/>
          <w:szCs w:val="24"/>
        </w:rPr>
        <w:t>цены, предложенной отобранным участником.</w:t>
      </w:r>
    </w:p>
    <w:p w14:paraId="71D8441E" w14:textId="77777777" w:rsidR="00096865" w:rsidRPr="00925DE0" w:rsidRDefault="00030D40" w:rsidP="009E460F">
      <w:pPr>
        <w:rPr>
          <w:rFonts w:ascii="GHEA Grapalat" w:hAnsi="GHEA Grapalat"/>
          <w:b/>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Pr="009044F1">
        <w:rPr>
          <w:rFonts w:ascii="GHEA Grapalat" w:hAnsi="GHEA Grapalat"/>
          <w:b/>
        </w:rPr>
        <w:t>ДОГОВОРА</w:t>
      </w:r>
    </w:p>
    <w:p w14:paraId="10BA1F79" w14:textId="77777777" w:rsidR="007C56B2" w:rsidRDefault="00030D40" w:rsidP="0057550D">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 xml:space="preserve">На основании требования о предоставлении обеспеченийквалификации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7C56B2"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квалификациии договора(</w:t>
      </w:r>
      <w:r w:rsidR="007C56B2">
        <w:rPr>
          <w:rFonts w:ascii="GHEA Grapalat" w:hAnsi="GHEA Grapalat"/>
          <w:color w:val="000000" w:themeColor="text1"/>
        </w:rPr>
        <w:t>предоплаты</w:t>
      </w:r>
      <w:r w:rsidR="007C56B2" w:rsidRPr="00681C1F">
        <w:rPr>
          <w:rFonts w:ascii="GHEA Grapalat" w:hAnsi="GHEA Grapalat"/>
          <w:color w:val="000000" w:themeColor="text1"/>
        </w:rPr>
        <w:t>)</w:t>
      </w:r>
      <w:r w:rsidR="007C56B2">
        <w:rPr>
          <w:rFonts w:ascii="GHEA Grapalat" w:hAnsi="GHEA Grapalat"/>
          <w:color w:val="000000" w:themeColor="text1"/>
        </w:rPr>
        <w:t>.</w:t>
      </w:r>
      <w:r w:rsidR="00573C64" w:rsidRPr="00573C64">
        <w:rPr>
          <w:rFonts w:ascii="GHEA Grapalat" w:hAnsi="GHEA Grapalat"/>
          <w:color w:val="000000" w:themeColor="text1"/>
          <w:vertAlign w:val="superscript"/>
        </w:rPr>
        <w:t>10.1</w:t>
      </w:r>
    </w:p>
    <w:p w14:paraId="4F562013" w14:textId="77777777" w:rsidR="0057550D" w:rsidRPr="008D2394" w:rsidRDefault="00A6609C" w:rsidP="0057550D">
      <w:pPr>
        <w:widowControl w:val="0"/>
        <w:tabs>
          <w:tab w:val="left" w:pos="1276"/>
        </w:tabs>
        <w:spacing w:after="160"/>
        <w:ind w:firstLine="567"/>
        <w:jc w:val="both"/>
        <w:rPr>
          <w:rFonts w:ascii="GHEA Grapalat" w:hAnsi="GHEA Grapalat"/>
        </w:rPr>
      </w:pPr>
      <w:r w:rsidRPr="008D2394">
        <w:rPr>
          <w:rFonts w:ascii="GHEA Grapalat" w:hAnsi="GHEA Grapalat"/>
        </w:rPr>
        <w:t xml:space="preserve">10.2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закупки </w:t>
      </w:r>
      <w:r w:rsidR="003D1A79">
        <w:rPr>
          <w:rFonts w:ascii="GHEA Grapalat" w:hAnsi="GHEA Grapalat"/>
        </w:rPr>
        <w:t>услуг</w:t>
      </w:r>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1647D2" w:rsidRPr="008D2394">
        <w:rPr>
          <w:rFonts w:ascii="GHEA Grapalat" w:hAnsi="GHEA Grapalat"/>
        </w:rPr>
        <w:t xml:space="preserve">Обеспечение квалификации </w:t>
      </w:r>
      <w:r w:rsidR="001647D2" w:rsidRPr="008D2394">
        <w:rPr>
          <w:rFonts w:ascii="GHEA Grapalat" w:hAnsi="GHEA Grapalat"/>
        </w:rPr>
        <w:lastRenderedPageBreak/>
        <w:t xml:space="preserve">представляется в </w:t>
      </w:r>
      <w:r w:rsidR="004B6A49" w:rsidRPr="008D2394">
        <w:rPr>
          <w:rFonts w:ascii="GHEA Grapalat" w:hAnsi="GHEA Grapalat"/>
        </w:rPr>
        <w:t>виде</w:t>
      </w:r>
      <w:r w:rsidR="00BD5554">
        <w:rPr>
          <w:rFonts w:ascii="GHEA Grapalat" w:hAnsi="GHEA Grapalat"/>
        </w:rPr>
        <w:t>соглашения о неустойке</w:t>
      </w:r>
      <w:r w:rsidR="00BD5554" w:rsidRPr="00174059">
        <w:rPr>
          <w:rFonts w:ascii="GHEA Grapalat" w:hAnsi="GHEA Grapalat"/>
        </w:rPr>
        <w:t xml:space="preserve"> (приложение 4. 2) или наличных денег, или гарантий, предоставленных банками</w:t>
      </w:r>
      <w:r w:rsidR="00EE02C2">
        <w:rPr>
          <w:rFonts w:ascii="GHEA Grapalat" w:hAnsi="GHEA Grapalat"/>
        </w:rPr>
        <w:t>.</w:t>
      </w:r>
      <w:r w:rsidR="00C77407" w:rsidRPr="008D2394">
        <w:rPr>
          <w:rFonts w:ascii="GHEA Grapalat" w:hAnsi="GHEA Grapalat"/>
        </w:rPr>
        <w:t xml:space="preserve">Причем  обеспечение </w:t>
      </w:r>
      <w:r w:rsidR="001647D2" w:rsidRPr="008D2394">
        <w:rPr>
          <w:rFonts w:ascii="GHEA Grapalat" w:hAnsi="GHEA Grapalat"/>
        </w:rPr>
        <w:t xml:space="preserve">должно быть действительным как минимум  включительно до </w:t>
      </w:r>
      <w:r w:rsidR="00777665">
        <w:rPr>
          <w:rFonts w:ascii="GHEA Grapalat" w:hAnsi="GHEA Grapalat"/>
        </w:rPr>
        <w:t>20</w:t>
      </w:r>
      <w:r w:rsidR="0057550D" w:rsidRPr="008D2394">
        <w:rPr>
          <w:rFonts w:ascii="GHEA Grapalat" w:hAnsi="GHEA Grapalat"/>
        </w:rPr>
        <w:t xml:space="preserve">-го </w:t>
      </w:r>
    </w:p>
    <w:p w14:paraId="36195ECE" w14:textId="77777777" w:rsidR="00E271A0" w:rsidRDefault="00384973">
      <w:pPr>
        <w:rPr>
          <w:rFonts w:ascii="GHEA Grapalat" w:hAnsi="GHEA Grapalat" w:cs="Sylfaen"/>
        </w:rPr>
      </w:pPr>
      <w:r>
        <w:rPr>
          <w:rFonts w:ascii="GHEA Grapalat" w:hAnsi="GHEA Grapalat" w:cs="Sylfaen"/>
        </w:rPr>
        <w:t>-----------------------------------------------</w:t>
      </w:r>
    </w:p>
    <w:p w14:paraId="0656DFE1" w14:textId="77777777" w:rsidR="00E271A0" w:rsidRPr="000B15AE" w:rsidRDefault="00E271A0" w:rsidP="00E271A0">
      <w:pPr>
        <w:pStyle w:val="FootnoteText"/>
        <w:jc w:val="both"/>
        <w:rPr>
          <w:rFonts w:ascii="GHEA Grapalat" w:hAnsi="GHEA Grapalat"/>
          <w:i/>
          <w:sz w:val="16"/>
          <w:szCs w:val="16"/>
        </w:rPr>
      </w:pPr>
      <w:r w:rsidRPr="00E271A0">
        <w:rPr>
          <w:rFonts w:ascii="GHEA Grapalat" w:hAnsi="GHEA Grapalat"/>
          <w:b/>
          <w:i/>
          <w:sz w:val="22"/>
          <w:szCs w:val="22"/>
          <w:vertAlign w:val="superscript"/>
        </w:rPr>
        <w:t>10,1</w:t>
      </w:r>
      <w:r w:rsidRPr="00AA15C4">
        <w:rPr>
          <w:rFonts w:ascii="GHEA Grapalat" w:hAnsi="GHEA Grapalat"/>
          <w:i/>
          <w:sz w:val="16"/>
          <w:szCs w:val="16"/>
        </w:rPr>
        <w:t xml:space="preserve">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4DD76273" w14:textId="77777777" w:rsidR="00E271A0" w:rsidRPr="000B15AE" w:rsidRDefault="00E271A0" w:rsidP="00E271A0">
      <w:pPr>
        <w:pStyle w:val="FootnoteText"/>
        <w:jc w:val="both"/>
        <w:rPr>
          <w:rFonts w:ascii="GHEA Grapalat" w:hAnsi="GHEA Grapalat"/>
          <w:i/>
          <w:sz w:val="16"/>
          <w:szCs w:val="16"/>
        </w:rPr>
      </w:pPr>
      <w:r w:rsidRPr="00AA15C4">
        <w:rPr>
          <w:rFonts w:ascii="GHEA Grapalat" w:hAnsi="GHEA Grapalat"/>
          <w:i/>
          <w:sz w:val="16"/>
          <w:szCs w:val="16"/>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5AE8B9F5" w14:textId="77777777" w:rsidR="00E271A0" w:rsidRPr="000B15AE" w:rsidRDefault="00E271A0" w:rsidP="00E271A0">
      <w:pPr>
        <w:pStyle w:val="FootnoteText"/>
        <w:jc w:val="both"/>
        <w:rPr>
          <w:rFonts w:ascii="GHEA Grapalat" w:hAnsi="GHEA Grapalat"/>
          <w:i/>
          <w:sz w:val="16"/>
          <w:szCs w:val="16"/>
        </w:rPr>
      </w:pPr>
      <w:r w:rsidRPr="00AA15C4">
        <w:rPr>
          <w:rFonts w:ascii="GHEA Grapalat" w:hAnsi="GHEA Grapalat"/>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F7682C">
        <w:rPr>
          <w:rFonts w:ascii="GHEA Grapalat" w:hAnsi="GHEA Grapalat"/>
          <w:i/>
          <w:sz w:val="16"/>
          <w:szCs w:val="16"/>
        </w:rPr>
        <w:t xml:space="preserve">или когда в рамках финансовых средств, предусмотренных на день утверждения заявки на </w:t>
      </w:r>
      <w:r>
        <w:rPr>
          <w:rFonts w:ascii="GHEA Grapalat" w:hAnsi="GHEA Grapalat"/>
          <w:i/>
          <w:sz w:val="16"/>
          <w:szCs w:val="16"/>
        </w:rPr>
        <w:t>за</w:t>
      </w:r>
      <w:r w:rsidRPr="00F7682C">
        <w:rPr>
          <w:rFonts w:ascii="GHEA Grapalat" w:hAnsi="GHEA Grapalat"/>
          <w:i/>
          <w:sz w:val="16"/>
          <w:szCs w:val="16"/>
        </w:rPr>
        <w:t>купку, предусматривается предоставление предоплаты</w:t>
      </w:r>
      <w:r w:rsidR="00577C08">
        <w:rPr>
          <w:rFonts w:ascii="GHEA Grapalat" w:hAnsi="GHEA Grapalat"/>
          <w:i/>
          <w:sz w:val="16"/>
          <w:szCs w:val="16"/>
        </w:rPr>
        <w:t>.</w:t>
      </w:r>
    </w:p>
    <w:p w14:paraId="2D32C03A" w14:textId="77777777" w:rsidR="0085658A" w:rsidRDefault="0085658A">
      <w:pPr>
        <w:rPr>
          <w:rFonts w:ascii="GHEA Grapalat" w:hAnsi="GHEA Grapalat"/>
        </w:rPr>
      </w:pPr>
    </w:p>
    <w:p w14:paraId="0F052AD8" w14:textId="77777777" w:rsidR="0085658A" w:rsidRDefault="0085658A">
      <w:pPr>
        <w:rPr>
          <w:rFonts w:ascii="GHEA Grapalat" w:hAnsi="GHEA Grapalat"/>
        </w:rPr>
      </w:pPr>
    </w:p>
    <w:p w14:paraId="544955AB" w14:textId="77777777" w:rsidR="00384973" w:rsidRDefault="0085658A" w:rsidP="0085658A">
      <w:pPr>
        <w:widowControl w:val="0"/>
        <w:tabs>
          <w:tab w:val="left" w:pos="1276"/>
        </w:tabs>
        <w:spacing w:after="160"/>
        <w:ind w:firstLine="567"/>
        <w:jc w:val="both"/>
        <w:rPr>
          <w:rFonts w:ascii="GHEA Grapalat" w:hAnsi="GHEA Grapalat" w:cs="Sylfaen"/>
        </w:rPr>
      </w:pPr>
      <w:r w:rsidRPr="008D2394">
        <w:rPr>
          <w:rFonts w:ascii="GHEA Grapalat" w:hAnsi="GHEA Grapalat"/>
        </w:rPr>
        <w:t xml:space="preserve">Причем  обеспечение должно быть действительным как минимум  включительно до </w:t>
      </w:r>
      <w:r>
        <w:rPr>
          <w:rFonts w:ascii="GHEA Grapalat" w:hAnsi="GHEA Grapalat"/>
        </w:rPr>
        <w:t>20</w:t>
      </w:r>
      <w:r w:rsidRPr="008D2394">
        <w:rPr>
          <w:rFonts w:ascii="GHEA Grapalat" w:hAnsi="GHEA Grapalat"/>
        </w:rPr>
        <w:t xml:space="preserve">-го </w:t>
      </w:r>
      <w:r w:rsidR="005A180A" w:rsidRPr="008D2394">
        <w:rPr>
          <w:rFonts w:ascii="GHEA Grapalat" w:hAnsi="GHEA Grapalat"/>
        </w:rPr>
        <w:t>рабочего дня, следующего за днем полного принятия заказчиком результата выполнения договора</w:t>
      </w:r>
      <w:r w:rsidR="005A180A">
        <w:rPr>
          <w:rFonts w:ascii="GHEA Grapalat" w:hAnsi="GHEA Grapalat"/>
        </w:rPr>
        <w:t>.</w:t>
      </w:r>
      <w:r w:rsidR="00507599" w:rsidRPr="00507599">
        <w:rPr>
          <w:rFonts w:ascii="GHEA Grapalat" w:hAnsi="GHEA Grapalat"/>
          <w:vertAlign w:val="superscript"/>
        </w:rPr>
        <w:t>12.1</w:t>
      </w:r>
    </w:p>
    <w:p w14:paraId="1C68599D" w14:textId="77777777" w:rsidR="00CD2651" w:rsidRPr="002E6E0C" w:rsidRDefault="00CD2651"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14:paraId="6A42A35D" w14:textId="77777777" w:rsidR="00C74E96" w:rsidRPr="000F2EA6" w:rsidRDefault="00C74E96"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198223FE" w14:textId="77777777" w:rsidR="00CD2651" w:rsidRDefault="00CD2651" w:rsidP="00CD2651">
      <w:pPr>
        <w:widowControl w:val="0"/>
        <w:tabs>
          <w:tab w:val="left" w:pos="1276"/>
        </w:tabs>
        <w:spacing w:after="160"/>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14:paraId="30AB8EC2" w14:textId="77777777" w:rsidR="00055FCF" w:rsidRDefault="00055FCF">
      <w:pPr>
        <w:rPr>
          <w:rFonts w:ascii="GHEA Grapalat" w:hAnsi="GHEA Grapalat"/>
        </w:rPr>
      </w:pPr>
      <w:r>
        <w:rPr>
          <w:rFonts w:ascii="GHEA Grapalat" w:hAnsi="GHEA Grapalat"/>
        </w:rPr>
        <w:t>--------------------------</w:t>
      </w:r>
    </w:p>
    <w:p w14:paraId="409066E4"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1</w:t>
      </w:r>
      <w:r w:rsidR="00682C6C" w:rsidRPr="009F031B">
        <w:rPr>
          <w:rFonts w:ascii="GHEA Grapalat" w:hAnsi="GHEA Grapalat"/>
          <w:i/>
        </w:rPr>
        <w:t>2</w:t>
      </w:r>
      <w:r w:rsidRPr="009F031B">
        <w:rPr>
          <w:rFonts w:ascii="GHEA Grapalat" w:hAnsi="GHEA Grapalat"/>
          <w:i/>
        </w:rPr>
        <w:t>.1 Если цена</w:t>
      </w:r>
      <w:r w:rsidR="002D7901">
        <w:rPr>
          <w:rFonts w:ascii="GHEA Grapalat" w:hAnsi="GHEA Grapalat"/>
          <w:i/>
        </w:rPr>
        <w:t xml:space="preserve"> закупки</w:t>
      </w:r>
      <w:r w:rsidRPr="009F031B">
        <w:rPr>
          <w:rFonts w:ascii="GHEA Grapalat" w:hAnsi="GHEA Grapalat"/>
          <w:i/>
        </w:rPr>
        <w:t xml:space="preserve"> данного лота по заявке на закупку</w:t>
      </w:r>
      <w:r w:rsidRPr="009F031B">
        <w:rPr>
          <w:rFonts w:ascii="Cambria Math" w:hAnsi="Cambria Math" w:cs="Cambria Math"/>
          <w:i/>
        </w:rPr>
        <w:t>․</w:t>
      </w:r>
    </w:p>
    <w:p w14:paraId="7EC81E6D"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-не превышает двадцатипятикратный размер базовой единицы закупок и предметом закупки не являются услуги по экспертизе проектной документации необходимой для выполнения строительных программ, то из настоящего абзаца исключаются слова "или гарантии, предоставленные банками "</w:t>
      </w:r>
      <w:r w:rsidRPr="009F031B">
        <w:rPr>
          <w:rFonts w:ascii="Cambria Math" w:hAnsi="Cambria Math" w:cs="Cambria Math"/>
          <w:i/>
        </w:rPr>
        <w:t>․</w:t>
      </w:r>
    </w:p>
    <w:p w14:paraId="5E44477D"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 xml:space="preserve">- не превышает </w:t>
      </w:r>
      <w:r w:rsidR="00D532B5" w:rsidRPr="00D532B5">
        <w:rPr>
          <w:rFonts w:ascii="GHEA Grapalat" w:hAnsi="GHEA Grapalat"/>
          <w:i/>
        </w:rPr>
        <w:t xml:space="preserve">восьмидесятикратный </w:t>
      </w:r>
      <w:r w:rsidRPr="009F031B">
        <w:rPr>
          <w:rFonts w:ascii="GHEA Grapalat" w:hAnsi="GHEA Grapalat"/>
          <w:i/>
        </w:rPr>
        <w:t xml:space="preserve">размер базовой единицы закупок, но более двадцатипятикратного или менее двадцатипятикратного размера, однако предметом закупки являются услуги экспертизы проектных документов, необходимых для выполнения </w:t>
      </w:r>
      <w:r w:rsidRPr="009F031B">
        <w:rPr>
          <w:rFonts w:ascii="GHEA Grapalat" w:hAnsi="GHEA Grapalat"/>
          <w:i/>
        </w:rPr>
        <w:lastRenderedPageBreak/>
        <w:t>строительных программ, то из настоящего абзаца исключаются слова " соглашения о неустойке (приложение 4</w:t>
      </w:r>
      <w:r w:rsidRPr="00D532B5">
        <w:rPr>
          <w:rFonts w:ascii="GHEA Grapalat" w:hAnsi="GHEA Grapalat"/>
          <w:i/>
        </w:rPr>
        <w:t>․</w:t>
      </w:r>
      <w:r w:rsidRPr="009F031B">
        <w:rPr>
          <w:rFonts w:ascii="GHEA Grapalat" w:hAnsi="GHEA Grapalat"/>
          <w:i/>
        </w:rPr>
        <w:t xml:space="preserve">2) </w:t>
      </w:r>
      <w:r w:rsidRPr="00D532B5">
        <w:rPr>
          <w:rFonts w:ascii="GHEA Grapalat" w:hAnsi="GHEA Grapalat"/>
          <w:i/>
        </w:rPr>
        <w:t>или</w:t>
      </w:r>
      <w:r w:rsidRPr="009F031B">
        <w:rPr>
          <w:rFonts w:ascii="GHEA Grapalat" w:hAnsi="GHEA Grapalat"/>
          <w:i/>
        </w:rPr>
        <w:t xml:space="preserve">", </w:t>
      </w:r>
      <w:r w:rsidRPr="00D532B5">
        <w:rPr>
          <w:rFonts w:ascii="GHEA Grapalat" w:hAnsi="GHEA Grapalat"/>
          <w:i/>
        </w:rPr>
        <w:t>ачисло</w:t>
      </w:r>
      <w:r w:rsidRPr="009F031B">
        <w:rPr>
          <w:rFonts w:ascii="GHEA Grapalat" w:hAnsi="GHEA Grapalat"/>
          <w:i/>
        </w:rPr>
        <w:t xml:space="preserve"> " 20 "</w:t>
      </w:r>
      <w:r w:rsidRPr="00D532B5">
        <w:rPr>
          <w:rFonts w:ascii="GHEA Grapalat" w:hAnsi="GHEA Grapalat"/>
          <w:i/>
        </w:rPr>
        <w:t>заменяетсячислом</w:t>
      </w:r>
      <w:r w:rsidRPr="009F031B">
        <w:rPr>
          <w:rFonts w:ascii="GHEA Grapalat" w:hAnsi="GHEA Grapalat"/>
          <w:i/>
        </w:rPr>
        <w:t xml:space="preserve"> "90".</w:t>
      </w:r>
    </w:p>
    <w:p w14:paraId="7C77650B"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 xml:space="preserve">- превышает </w:t>
      </w:r>
      <w:r w:rsidR="00D532B5" w:rsidRPr="00D532B5">
        <w:rPr>
          <w:rFonts w:ascii="GHEA Grapalat" w:hAnsi="GHEA Grapalat"/>
          <w:i/>
        </w:rPr>
        <w:t>восьмидесятикратный</w:t>
      </w:r>
      <w:r w:rsidRPr="009F031B">
        <w:rPr>
          <w:rFonts w:ascii="GHEA Grapalat" w:hAnsi="GHEA Grapalat"/>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14:paraId="0B6C40A6" w14:textId="77777777" w:rsidR="00CD2651" w:rsidRPr="00D532B5" w:rsidRDefault="00CD2651">
      <w:pPr>
        <w:rPr>
          <w:rFonts w:ascii="GHEA Grapalat" w:hAnsi="GHEA Grapalat"/>
          <w:i/>
          <w:sz w:val="20"/>
          <w:szCs w:val="20"/>
        </w:rPr>
      </w:pPr>
    </w:p>
    <w:p w14:paraId="52F8D846" w14:textId="77777777" w:rsidR="00816D27" w:rsidRDefault="00816D27">
      <w:pPr>
        <w:rPr>
          <w:rFonts w:ascii="GHEA Grapalat" w:hAnsi="GHEA Grapalat" w:cs="Sylfaen"/>
        </w:rPr>
      </w:pPr>
      <w:r>
        <w:rPr>
          <w:rFonts w:ascii="GHEA Grapalat" w:hAnsi="GHEA Grapalat" w:cs="Sylfaen"/>
        </w:rPr>
        <w:br w:type="page"/>
      </w:r>
    </w:p>
    <w:p w14:paraId="2F8DE992" w14:textId="77777777" w:rsidR="00CD2651" w:rsidRPr="00853D2D" w:rsidRDefault="00CD2651" w:rsidP="00CD2651">
      <w:pPr>
        <w:widowControl w:val="0"/>
        <w:tabs>
          <w:tab w:val="left" w:pos="1276"/>
        </w:tabs>
        <w:spacing w:after="160"/>
        <w:ind w:firstLine="567"/>
        <w:jc w:val="both"/>
        <w:rPr>
          <w:rFonts w:ascii="GHEA Grapalat" w:hAnsi="GHEA Grapalat" w:cs="Sylfaen"/>
        </w:rPr>
      </w:pPr>
      <w:r w:rsidRPr="00853D2D">
        <w:rPr>
          <w:rFonts w:ascii="GHEA Grapalat" w:hAnsi="GHEA Grapalat" w:cs="Sylfaen"/>
        </w:rPr>
        <w:lastRenderedPageBreak/>
        <w:t xml:space="preserve">Обеспечение квалификации в виде </w:t>
      </w:r>
      <w:r w:rsidR="00CF4708">
        <w:rPr>
          <w:rFonts w:ascii="GHEA Grapalat" w:hAnsi="GHEA Grapalat" w:cs="Sylfaen"/>
        </w:rPr>
        <w:t xml:space="preserve">банковской </w:t>
      </w:r>
      <w:r w:rsidRPr="00853D2D">
        <w:rPr>
          <w:rFonts w:ascii="GHEA Grapalat" w:hAnsi="GHEA Grapalat" w:cs="Sylfaen"/>
        </w:rPr>
        <w:t>гарантии отобранный участник представляет согласно приложению 4 или приложению 4.1.</w:t>
      </w:r>
      <w:r w:rsidRPr="00853D2D">
        <w:rPr>
          <w:rStyle w:val="FootnoteReference"/>
          <w:rFonts w:ascii="GHEA Grapalat" w:hAnsi="GHEA Grapalat" w:cs="Sylfaen"/>
        </w:rPr>
        <w:footnoteReference w:customMarkFollows="1" w:id="6"/>
        <w:t>11</w:t>
      </w:r>
    </w:p>
    <w:p w14:paraId="72464E58" w14:textId="77777777" w:rsidR="00786738" w:rsidRPr="00707948" w:rsidRDefault="00786738" w:rsidP="0078673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0E386AAD" w14:textId="77777777" w:rsidR="002406D8" w:rsidRPr="00853D2D" w:rsidRDefault="002406D8" w:rsidP="00B46D58">
      <w:pPr>
        <w:widowControl w:val="0"/>
        <w:tabs>
          <w:tab w:val="left" w:pos="1276"/>
        </w:tabs>
        <w:spacing w:after="160"/>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2561271F" w14:textId="77777777" w:rsidR="00366C4E" w:rsidRPr="00853D2D" w:rsidRDefault="00030D40" w:rsidP="00B46D58">
      <w:pPr>
        <w:widowControl w:val="0"/>
        <w:tabs>
          <w:tab w:val="left" w:pos="1276"/>
        </w:tabs>
        <w:spacing w:after="160"/>
        <w:ind w:firstLine="567"/>
        <w:jc w:val="both"/>
        <w:rPr>
          <w:rFonts w:ascii="GHEA Grapalat" w:hAnsi="GHEA Grapalat"/>
        </w:rPr>
      </w:pPr>
      <w:r w:rsidRPr="00853D2D">
        <w:rPr>
          <w:rFonts w:ascii="GHEA Grapalat" w:hAnsi="GHEA Grapalat"/>
        </w:rPr>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3B5341" w:rsidRPr="00C67FAB">
        <w:rPr>
          <w:rFonts w:ascii="GHEA Grapalat" w:hAnsi="GHEA Grapalat"/>
          <w:i/>
        </w:rPr>
        <w:t xml:space="preserve">в одностороннем порядке утвержденного заявления-в виде неустойки </w:t>
      </w:r>
      <w:r w:rsidR="003B5341" w:rsidRPr="00B66201">
        <w:rPr>
          <w:rFonts w:ascii="GHEA Grapalat" w:hAnsi="GHEA Grapalat"/>
          <w:i/>
        </w:rPr>
        <w:t>(приложение 5.1) или</w:t>
      </w:r>
      <w:r w:rsidR="003B5341" w:rsidRPr="00C67FAB">
        <w:rPr>
          <w:rFonts w:ascii="GHEA Grapalat" w:hAnsi="GHEA Grapalat"/>
          <w:i/>
        </w:rPr>
        <w:t xml:space="preserve"> наличных денег</w:t>
      </w:r>
      <w:r w:rsidR="00C019F8" w:rsidRPr="00853D2D">
        <w:rPr>
          <w:rStyle w:val="FootnoteReference"/>
          <w:rFonts w:ascii="GHEA Grapalat" w:hAnsi="GHEA Grapalat"/>
        </w:rPr>
        <w:footnoteReference w:customMarkFollows="1" w:id="7"/>
        <w:t>12</w:t>
      </w:r>
      <w:r w:rsidR="00375E5E" w:rsidRPr="00853D2D">
        <w:rPr>
          <w:rFonts w:ascii="GHEA Grapalat" w:hAnsi="GHEA Grapalat"/>
        </w:rPr>
        <w:t>.</w:t>
      </w:r>
    </w:p>
    <w:p w14:paraId="1B26938D" w14:textId="77777777" w:rsidR="0011249D" w:rsidRDefault="0058395E" w:rsidP="00B46D58">
      <w:pPr>
        <w:widowControl w:val="0"/>
        <w:tabs>
          <w:tab w:val="left" w:pos="1276"/>
        </w:tabs>
        <w:spacing w:after="160"/>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r w:rsidR="0075486A" w:rsidRPr="00AA515D">
        <w:rPr>
          <w:rFonts w:ascii="GHEA Grapalat" w:hAnsi="GHEA Grapalat" w:cs="Sylfaen"/>
        </w:rPr>
        <w:t>догогвора</w:t>
      </w:r>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r w:rsidR="0075486A" w:rsidRPr="00AA515D">
        <w:rPr>
          <w:rFonts w:ascii="GHEA Grapalat" w:hAnsi="GHEA Grapalat"/>
        </w:rPr>
        <w:t>догогвора</w:t>
      </w:r>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p>
    <w:p w14:paraId="31F7400C" w14:textId="77777777" w:rsidR="00E969ED" w:rsidRPr="00DC30CC"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3B5341">
        <w:rPr>
          <w:rFonts w:ascii="GHEA Grapalat" w:hAnsi="GHEA Grapalat"/>
        </w:rPr>
        <w:t>2</w:t>
      </w:r>
      <w:r w:rsidR="00963991">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w:t>
      </w:r>
      <w:r w:rsidRPr="009044F1">
        <w:rPr>
          <w:rFonts w:ascii="GHEA Grapalat" w:hAnsi="GHEA Grapalat"/>
        </w:rPr>
        <w:lastRenderedPageBreak/>
        <w:t xml:space="preserve">Обеспечение договора подлежит возврату представившему его участнику в течение </w:t>
      </w:r>
      <w:r w:rsidR="00594C31">
        <w:rPr>
          <w:rFonts w:ascii="GHEA Grapalat" w:hAnsi="GHEA Grapalat"/>
        </w:rPr>
        <w:t>пяти</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7560CC32"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1D869114" w14:textId="77777777" w:rsidR="00D32092" w:rsidRPr="00BC2673" w:rsidRDefault="004A0321" w:rsidP="00B46D58">
      <w:pPr>
        <w:widowControl w:val="0"/>
        <w:tabs>
          <w:tab w:val="left" w:pos="1276"/>
        </w:tabs>
        <w:spacing w:after="160"/>
        <w:ind w:firstLine="567"/>
        <w:jc w:val="both"/>
        <w:rPr>
          <w:rFonts w:ascii="GHEA Grapalat" w:hAnsi="GHEA Grapalat" w:cs="Sylfaen"/>
        </w:rPr>
      </w:pPr>
      <w:r>
        <w:rPr>
          <w:rFonts w:ascii="GHEA Grapalat" w:hAnsi="GHEA Grapalat"/>
        </w:rPr>
        <w:t>10.4</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14:paraId="4E7869EE"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7811E5" w:rsidRPr="001647D2">
        <w:rPr>
          <w:rFonts w:ascii="GHEA Grapalat" w:hAnsi="GHEA Grapalat"/>
        </w:rPr>
        <w:t>(</w:t>
      </w:r>
      <w:r w:rsidR="007811E5">
        <w:rPr>
          <w:rFonts w:ascii="GHEA Grapalat" w:hAnsi="GHEA Grapalat"/>
        </w:rPr>
        <w:t>П</w:t>
      </w:r>
      <w:r w:rsidR="007811E5" w:rsidRPr="001647D2">
        <w:rPr>
          <w:rFonts w:ascii="GHEA Grapalat" w:hAnsi="GHEA Grapalat"/>
        </w:rPr>
        <w:t xml:space="preserve">риложение </w:t>
      </w:r>
      <w:r w:rsidR="007811E5">
        <w:rPr>
          <w:rFonts w:ascii="GHEA Grapalat" w:hAnsi="GHEA Grapalat"/>
        </w:rPr>
        <w:t>5.2</w:t>
      </w:r>
      <w:r w:rsidR="007811E5" w:rsidRPr="001647D2">
        <w:rPr>
          <w:rFonts w:ascii="GHEA Grapalat" w:hAnsi="GHEA Grapalat"/>
        </w:rPr>
        <w:t>)</w:t>
      </w:r>
      <w:r w:rsidR="007811E5" w:rsidRPr="009044F1">
        <w:rPr>
          <w:rFonts w:ascii="GHEA Grapalat" w:hAnsi="GHEA Grapalat"/>
        </w:rPr>
        <w:t>.</w:t>
      </w:r>
    </w:p>
    <w:p w14:paraId="7C84BC1B"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Pr="009044F1">
        <w:rPr>
          <w:rFonts w:ascii="GHEA Grapalat" w:hAnsi="GHEA Grapalat"/>
        </w:rPr>
        <w:t>Если в рамках процедуры закупки, организованной по лотам</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0B314030" w14:textId="77777777" w:rsidR="002807DD" w:rsidRDefault="002807DD" w:rsidP="002807DD">
      <w:pPr>
        <w:rPr>
          <w:rFonts w:ascii="GHEA Grapalat" w:hAnsi="GHEA Grapalat"/>
          <w:b/>
        </w:rPr>
      </w:pPr>
    </w:p>
    <w:p w14:paraId="7B7825F5" w14:textId="77777777" w:rsidR="0074650E" w:rsidRDefault="0074650E" w:rsidP="0074650E">
      <w:pPr>
        <w:widowControl w:val="0"/>
        <w:tabs>
          <w:tab w:val="left" w:pos="1134"/>
        </w:tabs>
        <w:spacing w:after="160"/>
        <w:ind w:firstLine="567"/>
        <w:jc w:val="both"/>
        <w:rPr>
          <w:rFonts w:ascii="GHEA Grapalat" w:hAnsi="GHEA Grapalat"/>
        </w:rPr>
      </w:pPr>
      <w:r w:rsidRPr="0074650E">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уполномоченному органу</w:t>
      </w:r>
      <w:r w:rsidRPr="0074650E">
        <w:rPr>
          <w:rFonts w:ascii="GHEA Grapalat" w:hAnsi="GHEA Grapalat"/>
          <w:lang w:val="hy-AM"/>
        </w:rPr>
        <w:t>,</w:t>
      </w:r>
      <w:r w:rsidRPr="0074650E">
        <w:rPr>
          <w:rFonts w:ascii="GHEA Grapalat" w:hAnsi="GHEA Grapalat"/>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4B5534DE" w14:textId="77777777" w:rsidR="002807DD" w:rsidRDefault="002807DD" w:rsidP="002807DD">
      <w:pPr>
        <w:rPr>
          <w:rFonts w:ascii="GHEA Grapalat" w:hAnsi="GHEA Grapalat"/>
          <w:b/>
        </w:rPr>
      </w:pPr>
    </w:p>
    <w:p w14:paraId="1EDA1512" w14:textId="77777777" w:rsidR="00DA751A" w:rsidRDefault="00DA751A" w:rsidP="002807DD">
      <w:pPr>
        <w:rPr>
          <w:rFonts w:ascii="GHEA Grapalat" w:hAnsi="GHEA Grapalat"/>
          <w:b/>
        </w:rPr>
      </w:pPr>
    </w:p>
    <w:p w14:paraId="2F672703" w14:textId="77777777" w:rsidR="00096865" w:rsidRDefault="008D5016" w:rsidP="002807DD">
      <w:pPr>
        <w:rPr>
          <w:rFonts w:ascii="GHEA Grapalat" w:hAnsi="GHEA Grapalat"/>
          <w:b/>
        </w:rPr>
      </w:pPr>
      <w:r w:rsidRPr="009044F1">
        <w:rPr>
          <w:rFonts w:ascii="GHEA Grapalat" w:hAnsi="GHEA Grapalat"/>
          <w:b/>
        </w:rPr>
        <w:t>11. ОБЪЯВЛЕНИЕ ПРОЦЕДУРЫ НЕСОСТОЯВШЕЙСЯ</w:t>
      </w:r>
    </w:p>
    <w:p w14:paraId="23505EE8" w14:textId="77777777" w:rsidR="002807DD" w:rsidRPr="009044F1" w:rsidRDefault="002807DD" w:rsidP="002807DD">
      <w:pPr>
        <w:rPr>
          <w:rFonts w:ascii="GHEA Grapalat" w:hAnsi="GHEA Grapalat" w:cs="Arial"/>
          <w:b/>
        </w:rPr>
      </w:pPr>
    </w:p>
    <w:p w14:paraId="5D55A253"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 xml:space="preserve">Согласно статье 37 Закона, Комиссия объявляет настоящую процедуру </w:t>
      </w:r>
      <w:r w:rsidRPr="009044F1">
        <w:rPr>
          <w:rFonts w:ascii="GHEA Grapalat" w:hAnsi="GHEA Grapalat"/>
        </w:rPr>
        <w:lastRenderedPageBreak/>
        <w:t>несостоявшейся, если:</w:t>
      </w:r>
    </w:p>
    <w:p w14:paraId="39414543"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180ADF87"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CE5A9F">
        <w:rPr>
          <w:rStyle w:val="FootnoteReference"/>
          <w:rFonts w:ascii="GHEA Grapalat" w:hAnsi="GHEA Grapalat"/>
        </w:rPr>
        <w:footnoteReference w:customMarkFollows="1" w:id="8"/>
        <w:t>13</w:t>
      </w:r>
      <w:r w:rsidRPr="009044F1">
        <w:rPr>
          <w:rFonts w:ascii="GHEA Grapalat" w:hAnsi="GHEA Grapalat"/>
        </w:rPr>
        <w:t>.</w:t>
      </w:r>
    </w:p>
    <w:p w14:paraId="742DFCC1"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23467997"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61B36AE6"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B18D99D" w14:textId="77777777"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436130A1" w14:textId="77777777"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02936D1B" w14:textId="77777777"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6CCD4566" w14:textId="77777777"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r>
        <w:rPr>
          <w:rFonts w:ascii="GHEA Grapalat" w:hAnsi="GHEA Grapalat"/>
        </w:rPr>
        <w:t>.</w:t>
      </w:r>
    </w:p>
    <w:p w14:paraId="19EC5AC9" w14:textId="77777777"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1B639DD3" w14:textId="77777777" w:rsidR="00167353" w:rsidRPr="00996C18" w:rsidRDefault="00167353" w:rsidP="0016735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57AA6218" w14:textId="77777777" w:rsidR="00167353" w:rsidRPr="00570BBD" w:rsidRDefault="00167353" w:rsidP="00167353">
      <w:pPr>
        <w:jc w:val="both"/>
        <w:rPr>
          <w:rFonts w:ascii="GHEA Grapalat" w:hAnsi="GHEA Grapalat"/>
        </w:rPr>
      </w:pPr>
      <w:r w:rsidRPr="00570BBD">
        <w:rPr>
          <w:rFonts w:ascii="GHEA Grapalat" w:hAnsi="GHEA Grapalat"/>
        </w:rPr>
        <w:lastRenderedPageBreak/>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3E8226A2" w14:textId="77777777" w:rsidR="00167353" w:rsidRPr="00570BBD" w:rsidRDefault="00167353" w:rsidP="00167353">
      <w:pPr>
        <w:jc w:val="both"/>
        <w:rPr>
          <w:rFonts w:ascii="GHEA Grapalat" w:hAnsi="GHEA Grapalat"/>
        </w:rPr>
      </w:pP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2210EE9E" w14:textId="77777777" w:rsidR="00167353" w:rsidRPr="00570BBD" w:rsidRDefault="00167353" w:rsidP="00167353">
      <w:pPr>
        <w:jc w:val="both"/>
        <w:rPr>
          <w:rFonts w:ascii="GHEA Grapalat" w:hAnsi="GHEA Grapalat"/>
        </w:rPr>
      </w:pP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7E9EEE19"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322138F5" w14:textId="77777777" w:rsidR="00167353" w:rsidRPr="00570BBD" w:rsidRDefault="00167353" w:rsidP="0016735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3F92DCDB" w14:textId="77777777" w:rsidR="00167353" w:rsidRDefault="00167353" w:rsidP="0016735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002F8CD6" w14:textId="77777777" w:rsidR="00167353" w:rsidRPr="00570BBD" w:rsidRDefault="00167353" w:rsidP="0016735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3B3AA7F6"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544A6760" w14:textId="77777777" w:rsidR="00167353" w:rsidRPr="00570BBD" w:rsidRDefault="00167353" w:rsidP="0016735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456CC263" w14:textId="77777777" w:rsidR="00167353" w:rsidRDefault="00167353" w:rsidP="00167353">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786A3B1C" w14:textId="77777777" w:rsidR="00167353" w:rsidRPr="00570BBD" w:rsidRDefault="00167353" w:rsidP="0016735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1E6A97A3" w14:textId="77777777" w:rsidR="00167353" w:rsidRPr="00570BBD" w:rsidRDefault="00167353" w:rsidP="0016735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7A48026E" w14:textId="77777777" w:rsidR="00167353" w:rsidRPr="00570BBD" w:rsidRDefault="00167353" w:rsidP="00167353">
      <w:pPr>
        <w:jc w:val="both"/>
        <w:rPr>
          <w:rFonts w:ascii="GHEA Grapalat" w:hAnsi="GHEA Grapalat"/>
        </w:rPr>
      </w:pPr>
      <w:r w:rsidRPr="00570BBD">
        <w:rPr>
          <w:rFonts w:ascii="GHEA Grapalat" w:hAnsi="GHEA Grapalat"/>
        </w:rPr>
        <w:lastRenderedPageBreak/>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37923B56" w14:textId="77777777" w:rsidR="00167353" w:rsidRPr="00570BBD" w:rsidRDefault="00167353" w:rsidP="0016735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7FFB1201" w14:textId="77777777" w:rsidR="00167353" w:rsidRPr="00570BBD" w:rsidRDefault="00167353" w:rsidP="0016735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5DEEA04E" w14:textId="77777777" w:rsidR="00167353" w:rsidRPr="00570BBD" w:rsidRDefault="00167353" w:rsidP="00167353">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2688B890" w14:textId="77777777" w:rsidR="00167353" w:rsidRPr="00570BBD" w:rsidRDefault="00167353" w:rsidP="00167353">
      <w:pPr>
        <w:jc w:val="both"/>
        <w:rPr>
          <w:rFonts w:ascii="GHEA Grapalat" w:hAnsi="GHEA Grapalat"/>
        </w:rPr>
      </w:pP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661D3930" w14:textId="77777777" w:rsidR="00167353" w:rsidRPr="00570BBD" w:rsidRDefault="00167353" w:rsidP="00167353">
      <w:pPr>
        <w:jc w:val="both"/>
        <w:rPr>
          <w:rFonts w:ascii="GHEA Grapalat" w:hAnsi="GHEA Grapalat"/>
        </w:rPr>
      </w:pP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0A27CE37" w14:textId="77777777" w:rsidR="00167353" w:rsidRPr="00570BBD" w:rsidRDefault="00167353" w:rsidP="00167353">
      <w:pPr>
        <w:jc w:val="both"/>
        <w:rPr>
          <w:rFonts w:ascii="GHEA Grapalat" w:hAnsi="GHEA Grapalat"/>
        </w:rPr>
      </w:pP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341EDD69" w14:textId="77777777" w:rsidR="00167353" w:rsidRPr="00570BBD" w:rsidRDefault="00167353" w:rsidP="0016735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1F20DF49" w14:textId="77777777"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4B22BAB3" w14:textId="77777777" w:rsidR="00167353" w:rsidRPr="009044F1" w:rsidRDefault="00167353" w:rsidP="00167353">
      <w:pPr>
        <w:widowControl w:val="0"/>
        <w:spacing w:after="160"/>
        <w:jc w:val="both"/>
        <w:rPr>
          <w:rFonts w:ascii="GHEA Grapalat" w:hAnsi="GHEA Grapalat" w:cs="Sylfaen"/>
          <w:b/>
        </w:rPr>
      </w:pPr>
    </w:p>
    <w:p w14:paraId="0E61544D" w14:textId="77777777" w:rsidR="004373E3" w:rsidRDefault="004373E3" w:rsidP="00B46D58">
      <w:pPr>
        <w:rPr>
          <w:rFonts w:ascii="GHEA Grapalat" w:hAnsi="GHEA Grapalat"/>
          <w:b/>
        </w:rPr>
      </w:pPr>
    </w:p>
    <w:p w14:paraId="46EBB755" w14:textId="77777777" w:rsidR="00503980" w:rsidRDefault="00503980">
      <w:pPr>
        <w:rPr>
          <w:rFonts w:ascii="GHEA Grapalat" w:hAnsi="GHEA Grapalat"/>
          <w:b/>
        </w:rPr>
      </w:pPr>
      <w:r>
        <w:rPr>
          <w:rFonts w:ascii="GHEA Grapalat" w:hAnsi="GHEA Grapalat"/>
          <w:b/>
        </w:rPr>
        <w:br w:type="page"/>
      </w:r>
    </w:p>
    <w:p w14:paraId="5BE51BE8"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7F6C7FEC" w14:textId="77777777" w:rsidR="008842CE" w:rsidRPr="00374F4A" w:rsidRDefault="008842CE" w:rsidP="00B46D58">
      <w:pPr>
        <w:widowControl w:val="0"/>
        <w:spacing w:after="160"/>
        <w:jc w:val="center"/>
        <w:rPr>
          <w:rFonts w:ascii="GHEA Grapalat" w:hAnsi="GHEA Grapalat"/>
          <w:b/>
        </w:rPr>
      </w:pPr>
    </w:p>
    <w:p w14:paraId="00748F7A" w14:textId="77777777"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 xml:space="preserve">ИНСТРУКЦИЯПО СОСТАВЛЕНИЮ </w:t>
      </w:r>
      <w:r w:rsidR="00191D27">
        <w:rPr>
          <w:rFonts w:ascii="GHEA Grapalat" w:hAnsi="GHEA Grapalat"/>
          <w:b/>
        </w:rPr>
        <w:br/>
      </w:r>
      <w:r w:rsidRPr="009044F1">
        <w:rPr>
          <w:rFonts w:ascii="GHEA Grapalat" w:hAnsi="GHEA Grapalat"/>
          <w:b/>
        </w:rPr>
        <w:t>ЗАЯВКИ НА ОТКРЫТЫЙ КОНКУРС</w:t>
      </w:r>
    </w:p>
    <w:p w14:paraId="12B0EFD9" w14:textId="77777777" w:rsidR="00096865" w:rsidRPr="009044F1" w:rsidRDefault="00096865" w:rsidP="00B46D58">
      <w:pPr>
        <w:widowControl w:val="0"/>
        <w:spacing w:after="160"/>
        <w:jc w:val="center"/>
        <w:rPr>
          <w:rFonts w:ascii="GHEA Grapalat" w:hAnsi="GHEA Grapalat"/>
        </w:rPr>
      </w:pPr>
    </w:p>
    <w:p w14:paraId="28EE17F9"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511A7D04"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003AE493"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6E5F9C96"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650727BE" w14:textId="77777777" w:rsidR="00140A36" w:rsidRDefault="00140A36" w:rsidP="00B46D58">
      <w:pPr>
        <w:widowControl w:val="0"/>
        <w:spacing w:after="160"/>
        <w:jc w:val="center"/>
        <w:rPr>
          <w:rFonts w:ascii="GHEA Grapalat" w:hAnsi="GHEA Grapalat"/>
          <w:b/>
        </w:rPr>
      </w:pPr>
    </w:p>
    <w:p w14:paraId="5E8C98FC"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52D5EA24" w14:textId="77777777"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738444D0" w14:textId="77777777"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14:paraId="3450C252"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Pr="009044F1">
        <w:rPr>
          <w:rFonts w:ascii="GHEA Grapalat" w:hAnsi="GHEA Grapalat"/>
        </w:rPr>
        <w:t xml:space="preserve"> на участие в процедуре согласно Приложению №1;</w:t>
      </w:r>
    </w:p>
    <w:p w14:paraId="193B86DA"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1BB1227A"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FootnoteReference"/>
          <w:rFonts w:ascii="GHEA Grapalat" w:hAnsi="GHEA Grapalat"/>
        </w:rPr>
        <w:footnoteReference w:customMarkFollows="1" w:id="9"/>
        <w:t>14</w:t>
      </w:r>
    </w:p>
    <w:p w14:paraId="75846E85" w14:textId="77777777" w:rsidR="00E67BA7" w:rsidRPr="00E267E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A60FE7">
        <w:rPr>
          <w:rFonts w:ascii="GHEA Grapalat" w:hAnsi="GHEA Grapalat"/>
        </w:rPr>
        <w:t xml:space="preserve">(совокупность себестоимости и прогнозируемой прибыли)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7490DA1A" w14:textId="77777777" w:rsidR="00E52441" w:rsidRPr="00925DE0" w:rsidRDefault="00E52441" w:rsidP="00E24455">
      <w:pPr>
        <w:widowControl w:val="0"/>
        <w:spacing w:after="160" w:line="360" w:lineRule="auto"/>
        <w:jc w:val="center"/>
        <w:rPr>
          <w:rFonts w:ascii="GHEA Grapalat" w:hAnsi="GHEA Grapalat"/>
          <w:b/>
        </w:rPr>
      </w:pPr>
    </w:p>
    <w:p w14:paraId="740C05F6" w14:textId="77777777" w:rsidR="00E24455" w:rsidRDefault="00E24455" w:rsidP="00E24455">
      <w:pPr>
        <w:widowControl w:val="0"/>
        <w:spacing w:after="160" w:line="360" w:lineRule="auto"/>
        <w:jc w:val="center"/>
        <w:rPr>
          <w:rFonts w:ascii="GHEA Grapalat" w:hAnsi="GHEA Grapalat" w:cs="Sylfaen"/>
          <w:b/>
        </w:rPr>
      </w:pPr>
      <w:r>
        <w:rPr>
          <w:rFonts w:ascii="GHEA Grapalat" w:hAnsi="GHEA Grapalat"/>
          <w:b/>
        </w:rPr>
        <w:lastRenderedPageBreak/>
        <w:t>3. ПОРЯДОК ПОДГОТОВКИ ЗАЯВКИ</w:t>
      </w:r>
    </w:p>
    <w:p w14:paraId="0C4DAB93" w14:textId="77777777"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1ABBEDF6" w14:textId="77777777"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6A4BBC0" w14:textId="77777777"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68C3963B" w14:textId="77777777"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14:paraId="32673B56" w14:textId="77777777"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3D5C2D48" w14:textId="77777777"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14:paraId="1441F13C"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40D0489D"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117E8342" w14:textId="77777777"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14:paraId="3D7E34BF" w14:textId="77777777"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14:paraId="2DBA5EF3" w14:textId="77777777" w:rsidR="009C1687" w:rsidRDefault="009C1687">
      <w:pPr>
        <w:rPr>
          <w:rFonts w:ascii="GHEA Grapalat" w:hAnsi="GHEA Grapalat"/>
          <w:b/>
        </w:rPr>
      </w:pPr>
    </w:p>
    <w:p w14:paraId="61D968C4" w14:textId="77777777" w:rsidR="00107A05" w:rsidRDefault="00107A05">
      <w:pPr>
        <w:rPr>
          <w:rFonts w:ascii="GHEA Grapalat" w:hAnsi="GHEA Grapalat"/>
          <w:b/>
        </w:rPr>
      </w:pPr>
      <w:r>
        <w:rPr>
          <w:rFonts w:ascii="GHEA Grapalat" w:hAnsi="GHEA Grapalat"/>
          <w:b/>
        </w:rPr>
        <w:br w:type="page"/>
      </w:r>
    </w:p>
    <w:p w14:paraId="6C9514E5"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2E4F9266" w14:textId="37674879"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к Приглашению на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7721DA">
        <w:rPr>
          <w:rFonts w:ascii="GHEA Grapalat" w:hAnsi="GHEA Grapalat"/>
          <w:sz w:val="24"/>
          <w:szCs w:val="24"/>
        </w:rPr>
        <w:t>GSHPSH-GHTsDzB-26/1</w:t>
      </w:r>
    </w:p>
    <w:p w14:paraId="3DB01A9D" w14:textId="77777777" w:rsidR="00B2572B" w:rsidRDefault="00B2572B" w:rsidP="00B46D58">
      <w:pPr>
        <w:widowControl w:val="0"/>
        <w:spacing w:after="120"/>
        <w:jc w:val="center"/>
        <w:rPr>
          <w:rFonts w:ascii="GHEA Grapalat" w:hAnsi="GHEA Grapalat" w:cs="Sylfaen"/>
          <w:b/>
        </w:rPr>
      </w:pPr>
    </w:p>
    <w:p w14:paraId="27F9BE6C" w14:textId="77777777" w:rsidR="00D87B1D" w:rsidRPr="00374F4A" w:rsidRDefault="00D87B1D" w:rsidP="00B46D58">
      <w:pPr>
        <w:widowControl w:val="0"/>
        <w:spacing w:after="120"/>
        <w:jc w:val="center"/>
        <w:rPr>
          <w:rFonts w:ascii="GHEA Grapalat" w:hAnsi="GHEA Grapalat" w:cs="Sylfaen"/>
          <w:b/>
        </w:rPr>
      </w:pPr>
    </w:p>
    <w:p w14:paraId="330AF05B"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Pr>
          <w:rFonts w:ascii="GHEA Grapalat" w:hAnsi="GHEA Grapalat"/>
          <w:b/>
        </w:rPr>
        <w:t xml:space="preserve"> ОБЪЯВЛЕНИЕ </w:t>
      </w:r>
      <w:r w:rsidRPr="00374F4A">
        <w:rPr>
          <w:rFonts w:ascii="GHEA Grapalat" w:hAnsi="GHEA Grapalat"/>
          <w:b/>
        </w:rPr>
        <w:t>*</w:t>
      </w:r>
    </w:p>
    <w:p w14:paraId="45B39299" w14:textId="77777777"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3B5341">
        <w:rPr>
          <w:rFonts w:ascii="GHEA Grapalat" w:hAnsi="GHEA Grapalat"/>
          <w:color w:val="auto"/>
          <w:sz w:val="24"/>
          <w:szCs w:val="24"/>
        </w:rPr>
        <w:t>ЗАПРОСЕ КОТИРОВОК</w:t>
      </w:r>
    </w:p>
    <w:p w14:paraId="150BD29F" w14:textId="77777777" w:rsidR="00B2572B" w:rsidRPr="00374F4A" w:rsidRDefault="00B2572B" w:rsidP="00B46D58">
      <w:pPr>
        <w:widowControl w:val="0"/>
        <w:spacing w:after="120"/>
        <w:jc w:val="center"/>
        <w:rPr>
          <w:rFonts w:ascii="GHEA Grapalat" w:hAnsi="GHEA Grapalat"/>
        </w:rPr>
      </w:pPr>
    </w:p>
    <w:p w14:paraId="019BEBD7"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55B354EC"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5BCDB5F4"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влоте (лотах)</w:t>
      </w:r>
      <w:r>
        <w:rPr>
          <w:rFonts w:ascii="GHEA Grapalat" w:hAnsi="GHEA Grapalat"/>
        </w:rPr>
        <w:t>______</w:t>
      </w:r>
      <w:r w:rsidRPr="00C4157A">
        <w:rPr>
          <w:rFonts w:ascii="GHEA Grapalat" w:hAnsi="GHEA Grapalat"/>
        </w:rPr>
        <w:t>_________________________</w:t>
      </w:r>
      <w:r w:rsidRPr="00DA5EA0">
        <w:rPr>
          <w:rFonts w:ascii="GHEA Grapalat" w:hAnsi="GHEA Grapalat"/>
        </w:rPr>
        <w:t>объявленного</w:t>
      </w:r>
    </w:p>
    <w:p w14:paraId="7DCA3D3C"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529C20B4" w14:textId="04DA52B6"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006132ED">
        <w:rPr>
          <w:rFonts w:ascii="GHEA Grapalat" w:hAnsi="GHEA Grapalat"/>
        </w:rPr>
        <w:t>"</w:t>
      </w:r>
      <w:r w:rsidR="007721DA">
        <w:rPr>
          <w:rFonts w:ascii="GHEA Grapalat" w:hAnsi="GHEA Grapalat"/>
        </w:rPr>
        <w:t>GSHPSH-GHTsDzB-26/1</w:t>
      </w:r>
      <w:r w:rsidR="006132ED">
        <w:rPr>
          <w:rFonts w:ascii="GHEA Grapalat" w:hAnsi="GHEA Grapalat"/>
        </w:rPr>
        <w:t>"</w:t>
      </w:r>
    </w:p>
    <w:p w14:paraId="4A9F879C"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65224CED" w14:textId="77777777" w:rsidR="00374F4A" w:rsidRPr="00DA5EA0" w:rsidRDefault="003B5341" w:rsidP="00B46D58">
      <w:pPr>
        <w:spacing w:after="160"/>
        <w:jc w:val="both"/>
        <w:rPr>
          <w:rFonts w:ascii="GHEA Grapalat" w:hAnsi="GHEA Grapalat"/>
        </w:rPr>
      </w:pPr>
      <w:r>
        <w:rPr>
          <w:rFonts w:ascii="GHEA Grapalat" w:hAnsi="GHEA Grapalat"/>
        </w:rPr>
        <w:t>запрос котировок</w:t>
      </w:r>
      <w:r w:rsidR="00374F4A" w:rsidRPr="00DA5EA0">
        <w:rPr>
          <w:rFonts w:ascii="GHEA Grapalat" w:hAnsi="GHEA Grapalat"/>
        </w:rPr>
        <w:t>и в соответствии с требованиями приглашения подает заявку.</w:t>
      </w:r>
    </w:p>
    <w:p w14:paraId="6FEE1775"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1C06CAE8"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4BA2F33B"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455A0D2D"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2AB86305" w14:textId="77777777" w:rsidR="000612B9" w:rsidRDefault="000612B9" w:rsidP="00B46D58">
      <w:pPr>
        <w:jc w:val="both"/>
        <w:rPr>
          <w:rFonts w:ascii="GHEA Grapalat" w:hAnsi="GHEA Grapalat"/>
        </w:rPr>
      </w:pPr>
    </w:p>
    <w:p w14:paraId="7EBB9154" w14:textId="77777777" w:rsidR="000612B9" w:rsidRDefault="004F0CAA" w:rsidP="00B46D58">
      <w:pPr>
        <w:jc w:val="both"/>
        <w:rPr>
          <w:rFonts w:ascii="GHEA Grapalat" w:hAnsi="GHEA Grapalat"/>
        </w:rPr>
      </w:pPr>
      <w:r>
        <w:rPr>
          <w:rFonts w:ascii="GHEA Grapalat" w:hAnsi="GHEA Grapalat"/>
        </w:rPr>
        <w:t>Данные</w:t>
      </w:r>
      <w:r w:rsidR="000612B9">
        <w:rPr>
          <w:rFonts w:ascii="GHEA Grapalat" w:hAnsi="GHEA Grapalat"/>
        </w:rPr>
        <w:t>----------------------------------------</w:t>
      </w:r>
      <w:r w:rsidR="00F96993">
        <w:rPr>
          <w:rFonts w:ascii="GHEA Grapalat" w:hAnsi="GHEA Grapalat"/>
        </w:rPr>
        <w:t>следующие</w:t>
      </w:r>
      <w:r w:rsidR="00304237">
        <w:rPr>
          <w:rFonts w:ascii="GHEA Grapalat" w:hAnsi="GHEA Grapalat"/>
        </w:rPr>
        <w:t>:</w:t>
      </w:r>
    </w:p>
    <w:p w14:paraId="7CC32D89"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66B6E1DE" w14:textId="77777777" w:rsidR="000612B9" w:rsidRDefault="000612B9" w:rsidP="00B46D58">
      <w:pPr>
        <w:jc w:val="both"/>
        <w:rPr>
          <w:rFonts w:ascii="GHEA Grapalat" w:hAnsi="GHEA Grapalat"/>
        </w:rPr>
      </w:pPr>
    </w:p>
    <w:p w14:paraId="110400A8"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Pr>
          <w:rFonts w:ascii="GHEA Grapalat" w:hAnsi="GHEA Grapalat"/>
        </w:rPr>
        <w:t>________________</w:t>
      </w:r>
    </w:p>
    <w:p w14:paraId="6199DBEF" w14:textId="77777777" w:rsidR="00374F4A" w:rsidRPr="000C1746" w:rsidRDefault="00374F4A" w:rsidP="00B138F3">
      <w:pPr>
        <w:tabs>
          <w:tab w:val="left" w:pos="7371"/>
        </w:tabs>
        <w:ind w:left="4111"/>
        <w:jc w:val="both"/>
        <w:rPr>
          <w:rFonts w:ascii="GHEA Grapalat" w:hAnsi="GHEA Grapalat" w:cs="Arial"/>
          <w:sz w:val="16"/>
        </w:rPr>
      </w:pPr>
      <w:r w:rsidRPr="000C1746">
        <w:rPr>
          <w:rFonts w:ascii="GHEA Grapalat" w:hAnsi="GHEA Grapalat"/>
          <w:sz w:val="16"/>
        </w:rPr>
        <w:t>учетный номерналогоплательщика</w:t>
      </w:r>
    </w:p>
    <w:p w14:paraId="669754C9" w14:textId="77777777" w:rsidR="00B138F3" w:rsidRDefault="00B138F3" w:rsidP="00B46D58">
      <w:pPr>
        <w:jc w:val="both"/>
        <w:rPr>
          <w:rFonts w:ascii="GHEA Grapalat" w:hAnsi="GHEA Grapalat"/>
        </w:rPr>
      </w:pPr>
    </w:p>
    <w:p w14:paraId="569C919D" w14:textId="77777777"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4F8B11C5" w14:textId="77777777" w:rsidR="00374F4A" w:rsidRPr="00D3436F" w:rsidRDefault="00374F4A" w:rsidP="00B138F3">
      <w:pPr>
        <w:tabs>
          <w:tab w:val="left" w:pos="6946"/>
        </w:tabs>
        <w:ind w:left="3402" w:firstLine="6"/>
        <w:jc w:val="both"/>
        <w:rPr>
          <w:rFonts w:ascii="GHEA Grapalat" w:hAnsi="GHEA Grapalat"/>
          <w:sz w:val="16"/>
        </w:rPr>
      </w:pPr>
      <w:r w:rsidRPr="000C1746">
        <w:rPr>
          <w:rFonts w:ascii="GHEA Grapalat" w:hAnsi="GHEA Grapalat"/>
          <w:sz w:val="16"/>
        </w:rPr>
        <w:t>адрес электронной</w:t>
      </w:r>
      <w:r w:rsidRPr="002B75BF">
        <w:rPr>
          <w:rFonts w:ascii="GHEA Grapalat" w:hAnsi="GHEA Grapalat"/>
          <w:sz w:val="16"/>
        </w:rPr>
        <w:tab/>
      </w:r>
      <w:r w:rsidRPr="000C1746">
        <w:rPr>
          <w:rFonts w:ascii="GHEA Grapalat" w:hAnsi="GHEA Grapalat"/>
          <w:sz w:val="16"/>
        </w:rPr>
        <w:t>почты</w:t>
      </w:r>
    </w:p>
    <w:p w14:paraId="25359553" w14:textId="77777777" w:rsidR="00B138F3" w:rsidRDefault="00B138F3" w:rsidP="00F96993">
      <w:pPr>
        <w:jc w:val="both"/>
        <w:rPr>
          <w:rFonts w:ascii="GHEA Grapalat" w:hAnsi="GHEA Grapalat"/>
        </w:rPr>
      </w:pPr>
    </w:p>
    <w:p w14:paraId="13AE5411"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21DBCB85" w14:textId="77777777" w:rsidR="00F96993" w:rsidRDefault="009E1181" w:rsidP="00F96993">
      <w:pPr>
        <w:jc w:val="both"/>
        <w:rPr>
          <w:rFonts w:ascii="GHEA Grapalat" w:hAnsi="GHEA Grapalat"/>
          <w:sz w:val="18"/>
          <w:szCs w:val="18"/>
        </w:rPr>
      </w:pPr>
      <w:r w:rsidRPr="000811C1">
        <w:rPr>
          <w:rFonts w:ascii="GHEA Grapalat" w:hAnsi="GHEA Grapalat"/>
          <w:sz w:val="18"/>
          <w:szCs w:val="18"/>
        </w:rPr>
        <w:t>адрес деятельности</w:t>
      </w:r>
    </w:p>
    <w:p w14:paraId="081B81C4" w14:textId="77777777" w:rsidR="00B16483" w:rsidRDefault="00B16483" w:rsidP="00F96993">
      <w:pPr>
        <w:jc w:val="both"/>
        <w:rPr>
          <w:rFonts w:ascii="GHEA Grapalat" w:hAnsi="GHEA Grapalat"/>
          <w:sz w:val="18"/>
          <w:szCs w:val="18"/>
        </w:rPr>
      </w:pPr>
    </w:p>
    <w:p w14:paraId="224DE484"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p>
    <w:p w14:paraId="21446B28" w14:textId="77777777" w:rsidR="006B3E56" w:rsidRDefault="00B16483" w:rsidP="00B16483">
      <w:pPr>
        <w:tabs>
          <w:tab w:val="left" w:pos="7371"/>
        </w:tabs>
        <w:spacing w:after="160"/>
        <w:ind w:left="3544" w:firstLine="3"/>
        <w:jc w:val="both"/>
        <w:rPr>
          <w:rFonts w:ascii="GHEA Grapalat" w:hAnsi="GHEA Grapalat"/>
          <w:sz w:val="16"/>
        </w:rPr>
      </w:pPr>
      <w:r>
        <w:rPr>
          <w:rFonts w:ascii="GHEA Grapalat" w:hAnsi="GHEA Grapalat"/>
          <w:sz w:val="16"/>
        </w:rPr>
        <w:t>Номер телефона</w:t>
      </w:r>
    </w:p>
    <w:p w14:paraId="58CF90C8" w14:textId="77777777" w:rsidR="00B16483" w:rsidRPr="00D3436F" w:rsidRDefault="00B16483" w:rsidP="00B16483">
      <w:pPr>
        <w:tabs>
          <w:tab w:val="left" w:pos="7371"/>
        </w:tabs>
        <w:spacing w:after="160"/>
        <w:ind w:left="3544" w:firstLine="3"/>
        <w:jc w:val="both"/>
        <w:rPr>
          <w:rFonts w:ascii="GHEA Grapalat" w:hAnsi="GHEA Grapalat"/>
          <w:sz w:val="16"/>
        </w:rPr>
      </w:pPr>
    </w:p>
    <w:p w14:paraId="2DF22BCA" w14:textId="77777777" w:rsidR="00B0401C" w:rsidRDefault="00B0401C" w:rsidP="00B46D58">
      <w:pPr>
        <w:widowControl w:val="0"/>
        <w:jc w:val="both"/>
        <w:rPr>
          <w:rFonts w:ascii="GHEA Grapalat" w:hAnsi="GHEA Grapalat"/>
        </w:rPr>
      </w:pPr>
    </w:p>
    <w:p w14:paraId="3E86A3C6" w14:textId="77777777" w:rsidR="00B0401C" w:rsidRDefault="00B0401C" w:rsidP="00B46D58">
      <w:pPr>
        <w:widowControl w:val="0"/>
        <w:jc w:val="both"/>
        <w:rPr>
          <w:rFonts w:ascii="GHEA Grapalat" w:hAnsi="GHEA Grapalat"/>
        </w:rPr>
      </w:pPr>
    </w:p>
    <w:p w14:paraId="4E45B008" w14:textId="77777777" w:rsidR="00B0401C" w:rsidRDefault="00B0401C" w:rsidP="00B46D58">
      <w:pPr>
        <w:widowControl w:val="0"/>
        <w:jc w:val="both"/>
        <w:rPr>
          <w:rFonts w:ascii="GHEA Grapalat" w:hAnsi="GHEA Grapalat"/>
        </w:rPr>
      </w:pPr>
    </w:p>
    <w:p w14:paraId="627EF939" w14:textId="77777777" w:rsidR="00B0401C" w:rsidRDefault="00B0401C" w:rsidP="00B46D58">
      <w:pPr>
        <w:widowControl w:val="0"/>
        <w:jc w:val="both"/>
        <w:rPr>
          <w:rFonts w:ascii="GHEA Grapalat" w:hAnsi="GHEA Grapalat"/>
        </w:rPr>
      </w:pPr>
    </w:p>
    <w:p w14:paraId="3C2BE323" w14:textId="77777777" w:rsidR="006B3E56" w:rsidRDefault="006B3E56" w:rsidP="00B46D58">
      <w:pPr>
        <w:widowControl w:val="0"/>
        <w:jc w:val="both"/>
        <w:rPr>
          <w:rFonts w:ascii="GHEA Grapalat" w:hAnsi="GHEA Grapalat"/>
        </w:rPr>
      </w:pPr>
      <w:r>
        <w:rPr>
          <w:rFonts w:ascii="GHEA Grapalat" w:hAnsi="GHEA Grapalat"/>
        </w:rPr>
        <w:lastRenderedPageBreak/>
        <w:t>Настоящим _________________________________объявляет и подтверждает,что:</w:t>
      </w:r>
    </w:p>
    <w:p w14:paraId="7AB590F9"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2287A9CD" w14:textId="77777777" w:rsidR="00D87B1D" w:rsidRDefault="00D87B1D" w:rsidP="00B46D58">
      <w:pPr>
        <w:widowControl w:val="0"/>
        <w:spacing w:after="120"/>
        <w:ind w:left="2835"/>
        <w:jc w:val="both"/>
        <w:rPr>
          <w:rFonts w:ascii="GHEA Grapalat" w:hAnsi="GHEA Grapalat"/>
          <w:sz w:val="16"/>
        </w:rPr>
      </w:pPr>
    </w:p>
    <w:p w14:paraId="4989F55D" w14:textId="77777777"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p>
    <w:p w14:paraId="4C96CD19" w14:textId="77777777"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14:paraId="50470987" w14:textId="77777777" w:rsidR="00833D4F" w:rsidRPr="001E7AA5" w:rsidRDefault="00833D4F" w:rsidP="00833D4F">
      <w:pPr>
        <w:rPr>
          <w:rFonts w:ascii="GHEA Grapalat" w:hAnsi="GHEA Grapalat"/>
          <w:i/>
          <w:sz w:val="16"/>
          <w:vertAlign w:val="superscript"/>
          <w:lang w:val="es-ES"/>
        </w:rPr>
      </w:pPr>
    </w:p>
    <w:p w14:paraId="50456AE4" w14:textId="3A12C8A7" w:rsidR="00833D4F" w:rsidRPr="001E7AA5" w:rsidRDefault="00833D4F" w:rsidP="00833D4F">
      <w:pPr>
        <w:rPr>
          <w:rFonts w:ascii="GHEA Grapalat" w:hAnsi="GHEA Grapalat" w:cs="Sylfaen"/>
          <w:sz w:val="20"/>
          <w:lang w:val="hy-AM"/>
        </w:rPr>
      </w:pPr>
      <w:r w:rsidRPr="001E7AA5">
        <w:rPr>
          <w:rFonts w:ascii="GHEA Grapalat" w:hAnsi="GHEA Grapalat"/>
          <w:lang w:val="hy-AM"/>
        </w:rPr>
        <w:t xml:space="preserve">лицаудовлетворяют </w:t>
      </w:r>
      <w:r w:rsidRPr="001E7AA5">
        <w:rPr>
          <w:rFonts w:ascii="GHEA Grapalat" w:hAnsi="GHEA Grapalat"/>
          <w:color w:val="000000" w:themeColor="text1"/>
          <w:spacing w:val="-4"/>
        </w:rPr>
        <w:t xml:space="preserve">требованиямправаучастияустановленнымприглашением на </w:t>
      </w:r>
      <w:r w:rsidRPr="001E7AA5">
        <w:rPr>
          <w:rFonts w:ascii="GHEA Grapalat" w:hAnsi="GHEA Grapalat"/>
          <w:spacing w:val="-4"/>
        </w:rPr>
        <w:t xml:space="preserve">на </w:t>
      </w:r>
      <w:r w:rsidRPr="001E7AA5">
        <w:rPr>
          <w:rFonts w:ascii="GHEA Grapalat" w:hAnsi="GHEA Grapalat"/>
        </w:rPr>
        <w:t>открытый конкурс</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009F756C">
        <w:rPr>
          <w:rFonts w:ascii="GHEA Grapalat" w:hAnsi="GHEA Grapalat"/>
        </w:rPr>
        <w:t>GSHPSH-GHTsDzB-</w:t>
      </w:r>
      <w:r w:rsidR="00E3603E">
        <w:rPr>
          <w:rFonts w:ascii="GHEA Grapalat" w:hAnsi="GHEA Grapalat"/>
        </w:rPr>
        <w:t>26/</w:t>
      </w:r>
      <w:r w:rsidR="007721DA">
        <w:rPr>
          <w:rFonts w:ascii="GHEA Grapalat" w:hAnsi="GHEA Grapalat"/>
        </w:rPr>
        <w:t>1</w:t>
      </w:r>
      <w:r w:rsidRPr="001E7AA5">
        <w:rPr>
          <w:rFonts w:ascii="GHEA Grapalat" w:hAnsi="GHEA Grapalat"/>
        </w:rPr>
        <w:t>*,</w:t>
      </w:r>
      <w:r w:rsidRPr="001E7AA5">
        <w:rPr>
          <w:rFonts w:ascii="GHEA Grapalat" w:hAnsi="GHEA Grapalat"/>
          <w:b/>
          <w:color w:val="000000" w:themeColor="text1"/>
        </w:rPr>
        <w:t>и</w:t>
      </w:r>
      <w:r w:rsidRPr="001E7AA5">
        <w:rPr>
          <w:rFonts w:ascii="GHEA Grapalat" w:hAnsi="GHEA Grapalat"/>
          <w:sz w:val="20"/>
          <w:u w:val="single"/>
        </w:rPr>
        <w:t>-----------------------------------------</w:t>
      </w:r>
    </w:p>
    <w:p w14:paraId="1222876B" w14:textId="77777777" w:rsidR="00833D4F" w:rsidRPr="001E7AA5" w:rsidRDefault="00833D4F" w:rsidP="00833D4F">
      <w:pPr>
        <w:tabs>
          <w:tab w:val="left" w:pos="6450"/>
        </w:tabs>
        <w:rPr>
          <w:rFonts w:ascii="GHEA Grapalat" w:hAnsi="GHEA Grapalat"/>
          <w:sz w:val="16"/>
        </w:rPr>
      </w:pPr>
      <w:r w:rsidRPr="001E7AA5">
        <w:rPr>
          <w:rFonts w:ascii="GHEA Grapalat" w:hAnsi="GHEA Grapalat"/>
          <w:sz w:val="16"/>
        </w:rPr>
        <w:t>наименование участника</w:t>
      </w:r>
    </w:p>
    <w:p w14:paraId="51B1DE80" w14:textId="77777777" w:rsidR="006B3E56" w:rsidRPr="00EF3DB6" w:rsidRDefault="00833D4F" w:rsidP="006F3CBD">
      <w:pPr>
        <w:widowControl w:val="0"/>
        <w:spacing w:after="16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Pr>
          <w:rFonts w:ascii="GHEA Grapalat" w:hAnsi="GHEA Grapalat"/>
          <w:color w:val="000000" w:themeColor="text1"/>
        </w:rPr>
        <w:t>,</w:t>
      </w:r>
    </w:p>
    <w:p w14:paraId="2FB1AB0B" w14:textId="43E8E7A7" w:rsidR="006B3E56" w:rsidRPr="006F3CBD" w:rsidRDefault="006B3E56" w:rsidP="006F3CBD">
      <w:pPr>
        <w:pStyle w:val="ListParagraph"/>
        <w:widowControl w:val="0"/>
        <w:numPr>
          <w:ilvl w:val="0"/>
          <w:numId w:val="33"/>
        </w:numPr>
        <w:tabs>
          <w:tab w:val="left" w:pos="567"/>
        </w:tabs>
        <w:spacing w:after="160"/>
        <w:jc w:val="both"/>
        <w:rPr>
          <w:rFonts w:ascii="GHEA Grapalat" w:hAnsi="GHEA Grapalat" w:cs="Arial"/>
        </w:rPr>
      </w:pPr>
      <w:r w:rsidRPr="006F3CBD">
        <w:rPr>
          <w:rFonts w:ascii="GHEA Grapalat" w:hAnsi="GHEA Grapalat"/>
        </w:rPr>
        <w:t xml:space="preserve">в рамках участия в </w:t>
      </w:r>
      <w:r w:rsidR="00E16E0F">
        <w:rPr>
          <w:rFonts w:ascii="GHEA Grapalat" w:hAnsi="GHEA Grapalat"/>
        </w:rPr>
        <w:t>запросе котировок</w:t>
      </w:r>
      <w:r w:rsidRPr="006F3CBD">
        <w:rPr>
          <w:rFonts w:ascii="GHEA Grapalat" w:hAnsi="GHEA Grapalat"/>
        </w:rPr>
        <w:t xml:space="preserve">под кодом </w:t>
      </w:r>
      <w:r w:rsidR="009F756C">
        <w:rPr>
          <w:rFonts w:ascii="GHEA Grapalat" w:hAnsi="GHEA Grapalat"/>
        </w:rPr>
        <w:t>GSHPSH-GHTsDzB-</w:t>
      </w:r>
      <w:r w:rsidR="00E3603E">
        <w:rPr>
          <w:rFonts w:ascii="GHEA Grapalat" w:hAnsi="GHEA Grapalat"/>
        </w:rPr>
        <w:t>26/</w:t>
      </w:r>
      <w:r w:rsidR="007721DA">
        <w:rPr>
          <w:rFonts w:ascii="GHEA Grapalat" w:hAnsi="GHEA Grapalat"/>
        </w:rPr>
        <w:t>1</w:t>
      </w:r>
      <w:r w:rsidRPr="006F3CBD">
        <w:rPr>
          <w:rFonts w:ascii="GHEA Grapalat" w:hAnsi="GHEA Grapalat"/>
        </w:rPr>
        <w:t>*</w:t>
      </w:r>
    </w:p>
    <w:p w14:paraId="4DFB96F8"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14:paraId="47DB76FE"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4970D261"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0843A07E"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2570BFAB"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7175B7F1"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4C1E9AED"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4D2A5209" w14:textId="77777777" w:rsidR="006B3E56" w:rsidRDefault="006B3E56" w:rsidP="00B46D58">
      <w:pPr>
        <w:widowControl w:val="0"/>
        <w:spacing w:after="160"/>
        <w:jc w:val="both"/>
        <w:rPr>
          <w:ins w:id="0"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14:paraId="6B99F83C" w14:textId="77777777" w:rsidR="007906A2" w:rsidRDefault="007906A2" w:rsidP="007906A2">
      <w:pPr>
        <w:widowControl w:val="0"/>
        <w:spacing w:after="160"/>
        <w:jc w:val="both"/>
        <w:rPr>
          <w:rFonts w:ascii="GHEA Grapalat" w:hAnsi="GHEA Grapalat"/>
        </w:rPr>
      </w:pPr>
      <w:r>
        <w:rPr>
          <w:rFonts w:ascii="GHEA Grapalat" w:hAnsi="GHEA Grapalat"/>
        </w:rPr>
        <w:t>Ниже ------------------------------------------------------</w:t>
      </w:r>
      <w:r w:rsidR="00C20B9A">
        <w:rPr>
          <w:rFonts w:ascii="GHEA Grapalat" w:hAnsi="GHEA Grapalat"/>
        </w:rPr>
        <w:t>представляет</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14:paraId="0CD51541" w14:textId="77777777"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p>
    <w:p w14:paraId="659D110A" w14:textId="77777777" w:rsidR="00B0401C" w:rsidDel="007906A2" w:rsidRDefault="00503980" w:rsidP="00B0401C">
      <w:pPr>
        <w:widowControl w:val="0"/>
        <w:tabs>
          <w:tab w:val="left" w:pos="1134"/>
        </w:tabs>
        <w:spacing w:after="160"/>
        <w:jc w:val="both"/>
        <w:rPr>
          <w:del w:id="1"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10"/>
        <w:t>**</w:t>
      </w:r>
      <w:r>
        <w:rPr>
          <w:rFonts w:ascii="GHEA Grapalat" w:hAnsi="GHEA Grapalat"/>
          <w:sz w:val="32"/>
          <w:szCs w:val="32"/>
        </w:rPr>
        <w:t xml:space="preserve"> .</w:t>
      </w:r>
    </w:p>
    <w:p w14:paraId="55A38FD6" w14:textId="77777777" w:rsidR="006B3E56" w:rsidRPr="00770B03" w:rsidRDefault="006B3E56" w:rsidP="00B46D58">
      <w:pPr>
        <w:tabs>
          <w:tab w:val="left" w:pos="7371"/>
        </w:tabs>
        <w:spacing w:after="160"/>
        <w:ind w:left="3544" w:firstLine="3"/>
        <w:jc w:val="both"/>
        <w:rPr>
          <w:rFonts w:ascii="GHEA Grapalat" w:hAnsi="GHEA Grapalat"/>
          <w:sz w:val="16"/>
        </w:rPr>
      </w:pPr>
    </w:p>
    <w:p w14:paraId="7ED1F176" w14:textId="77777777" w:rsidR="00374F4A" w:rsidRPr="000C1746" w:rsidRDefault="00374F4A" w:rsidP="00B46D58">
      <w:pPr>
        <w:jc w:val="both"/>
        <w:rPr>
          <w:rFonts w:ascii="GHEA Grapalat" w:hAnsi="GHEA Grapalat"/>
        </w:rPr>
      </w:pPr>
      <w:r w:rsidRPr="00DA5EA0">
        <w:rPr>
          <w:rFonts w:ascii="GHEA Grapalat" w:hAnsi="GHEA Grapalat"/>
        </w:rPr>
        <w:lastRenderedPageBreak/>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57292B36"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616B8D75"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761EAF59"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p>
    <w:p w14:paraId="1239CE1D" w14:textId="77777777" w:rsidR="00652A78" w:rsidRDefault="00123294">
      <w:pPr>
        <w:rPr>
          <w:ins w:id="2" w:author="Inesa Kocharyan" w:date="2021-09-01T14:04:00Z"/>
          <w:rFonts w:ascii="GHEA Grapalat" w:hAnsi="GHEA Grapalat"/>
          <w:b/>
        </w:rPr>
      </w:pPr>
      <w:r>
        <w:rPr>
          <w:rFonts w:ascii="GHEA Grapalat" w:hAnsi="GHEA Grapalat"/>
          <w:b/>
        </w:rPr>
        <w:br w:type="page"/>
      </w:r>
    </w:p>
    <w:p w14:paraId="4EA4EDD9" w14:textId="77777777" w:rsidR="00652A78" w:rsidRDefault="00652A78" w:rsidP="00652A78">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14:paraId="28458A54" w14:textId="77777777" w:rsidR="00652A78" w:rsidRPr="00FA6464" w:rsidRDefault="00652A78" w:rsidP="00652A78">
      <w:pPr>
        <w:jc w:val="right"/>
        <w:rPr>
          <w:rFonts w:ascii="GHEA Grapalat" w:hAnsi="GHEA Grapalat"/>
          <w:b/>
        </w:rPr>
      </w:pPr>
      <w:r w:rsidRPr="001439BD">
        <w:rPr>
          <w:rFonts w:ascii="GHEA Grapalat" w:hAnsi="GHEA Grapalat"/>
          <w:b/>
        </w:rPr>
        <w:t>к Приглашению на открытый конкурс</w:t>
      </w:r>
    </w:p>
    <w:p w14:paraId="0ED892F5" w14:textId="77777777" w:rsidR="00652A78" w:rsidRPr="00BD3FDD" w:rsidRDefault="00652A78" w:rsidP="00652A78">
      <w:pPr>
        <w:pStyle w:val="Heading3"/>
        <w:keepNext w:val="0"/>
        <w:widowControl w:val="0"/>
        <w:spacing w:after="160" w:line="240" w:lineRule="auto"/>
        <w:ind w:firstLine="567"/>
        <w:jc w:val="right"/>
        <w:rPr>
          <w:rFonts w:ascii="GHEA Grapalat" w:hAnsi="GHEA Grapalat"/>
          <w:b/>
          <w:i w:val="0"/>
          <w:sz w:val="24"/>
          <w:szCs w:val="24"/>
        </w:rPr>
      </w:pPr>
      <w:r w:rsidRPr="00BD3FDD">
        <w:rPr>
          <w:rFonts w:ascii="GHEA Grapalat" w:hAnsi="GHEA Grapalat"/>
          <w:b/>
          <w:i w:val="0"/>
          <w:sz w:val="24"/>
          <w:szCs w:val="24"/>
        </w:rPr>
        <w:t xml:space="preserve">под кодом </w:t>
      </w:r>
      <w:r w:rsidR="009F756C">
        <w:rPr>
          <w:rFonts w:ascii="GHEA Grapalat" w:hAnsi="GHEA Grapalat"/>
          <w:b/>
          <w:i w:val="0"/>
          <w:sz w:val="24"/>
          <w:szCs w:val="24"/>
        </w:rPr>
        <w:t>GSHPSH-GHTsDzB-</w:t>
      </w:r>
      <w:r w:rsidR="00E3603E">
        <w:rPr>
          <w:rFonts w:ascii="GHEA Grapalat" w:hAnsi="GHEA Grapalat"/>
          <w:b/>
          <w:i w:val="0"/>
          <w:sz w:val="24"/>
          <w:szCs w:val="24"/>
        </w:rPr>
        <w:t>26/1</w:t>
      </w:r>
    </w:p>
    <w:p w14:paraId="258A7DB3" w14:textId="77777777" w:rsidR="00123294" w:rsidRDefault="00123294" w:rsidP="00B46D58">
      <w:pPr>
        <w:rPr>
          <w:rFonts w:ascii="GHEA Grapalat" w:hAnsi="GHEA Grapalat"/>
          <w:b/>
        </w:rPr>
      </w:pPr>
    </w:p>
    <w:p w14:paraId="4D04F473" w14:textId="77777777" w:rsidR="00B048B2" w:rsidRDefault="00B048B2" w:rsidP="00B46D58">
      <w:pPr>
        <w:rPr>
          <w:rFonts w:ascii="GHEA Grapalat" w:hAnsi="GHEA Grapalat"/>
          <w:b/>
        </w:rPr>
      </w:pPr>
    </w:p>
    <w:p w14:paraId="5222B100" w14:textId="77777777" w:rsidR="00A9306E" w:rsidRDefault="00A9306E" w:rsidP="00A9306E">
      <w:pPr>
        <w:ind w:left="360" w:hanging="360"/>
        <w:jc w:val="center"/>
        <w:rPr>
          <w:rFonts w:ascii="GHEA Grapalat" w:hAnsi="GHEA Grapalat"/>
          <w:b/>
        </w:rPr>
      </w:pPr>
      <w:r>
        <w:rPr>
          <w:rFonts w:ascii="GHEA Grapalat" w:hAnsi="GHEA Grapalat"/>
          <w:b/>
        </w:rPr>
        <w:t>ФОРМА</w:t>
      </w:r>
    </w:p>
    <w:p w14:paraId="17ED22F2" w14:textId="77777777"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7F625E80" w14:textId="77777777" w:rsidR="00A9306E" w:rsidRPr="00ED3A13" w:rsidRDefault="00A9306E" w:rsidP="00A9306E">
      <w:pPr>
        <w:ind w:left="360" w:hanging="360"/>
        <w:jc w:val="center"/>
        <w:rPr>
          <w:rFonts w:ascii="GHEA Grapalat" w:eastAsia="GHEA Grapalat" w:hAnsi="GHEA Grapalat" w:cs="GHEA Grapalat"/>
          <w:b/>
        </w:rPr>
      </w:pPr>
    </w:p>
    <w:p w14:paraId="7BD0445D" w14:textId="77777777"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7FDBAB54"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14:paraId="249C152D" w14:textId="77777777" w:rsidTr="00F32DDC">
        <w:tc>
          <w:tcPr>
            <w:tcW w:w="2836" w:type="dxa"/>
            <w:shd w:val="clear" w:color="auto" w:fill="D9E2F3"/>
            <w:vAlign w:val="center"/>
          </w:tcPr>
          <w:p w14:paraId="2948A5F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31480B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8ED455D" w14:textId="77777777" w:rsidTr="00F32DDC">
        <w:tc>
          <w:tcPr>
            <w:tcW w:w="2836" w:type="dxa"/>
            <w:shd w:val="clear" w:color="auto" w:fill="D9E2F3"/>
            <w:vAlign w:val="center"/>
          </w:tcPr>
          <w:p w14:paraId="12E5278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7C2956A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031E269" w14:textId="77777777" w:rsidTr="00F32DDC">
        <w:tc>
          <w:tcPr>
            <w:tcW w:w="2836" w:type="dxa"/>
            <w:shd w:val="clear" w:color="auto" w:fill="D9E2F3"/>
            <w:vAlign w:val="center"/>
          </w:tcPr>
          <w:p w14:paraId="218AE9C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6936A3A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CEC65F9" w14:textId="77777777" w:rsidTr="00F32DDC">
        <w:tc>
          <w:tcPr>
            <w:tcW w:w="2836" w:type="dxa"/>
            <w:shd w:val="clear" w:color="auto" w:fill="D9E2F3"/>
            <w:vAlign w:val="center"/>
          </w:tcPr>
          <w:p w14:paraId="44C7C9A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3F911C0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70444F3" w14:textId="77777777" w:rsidTr="00F32DDC">
        <w:tc>
          <w:tcPr>
            <w:tcW w:w="2836" w:type="dxa"/>
            <w:shd w:val="clear" w:color="auto" w:fill="D9E2F3"/>
            <w:vAlign w:val="center"/>
          </w:tcPr>
          <w:p w14:paraId="5410D4DA"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Адрес регистрации</w:t>
            </w:r>
          </w:p>
        </w:tc>
        <w:tc>
          <w:tcPr>
            <w:tcW w:w="6180" w:type="dxa"/>
            <w:vAlign w:val="center"/>
          </w:tcPr>
          <w:p w14:paraId="24C28F6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950506A" w14:textId="77777777" w:rsidTr="00F32DDC">
        <w:tc>
          <w:tcPr>
            <w:tcW w:w="2836" w:type="dxa"/>
            <w:shd w:val="clear" w:color="auto" w:fill="D9E2F3"/>
            <w:vAlign w:val="center"/>
          </w:tcPr>
          <w:p w14:paraId="59D5F2A5"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Государстворегистрации</w:t>
            </w:r>
          </w:p>
        </w:tc>
        <w:tc>
          <w:tcPr>
            <w:tcW w:w="6180" w:type="dxa"/>
            <w:vAlign w:val="center"/>
          </w:tcPr>
          <w:p w14:paraId="7FCA9202" w14:textId="77777777"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14:paraId="47E39C9C" w14:textId="77777777" w:rsidTr="00F32DDC">
        <w:tc>
          <w:tcPr>
            <w:tcW w:w="2836" w:type="dxa"/>
            <w:shd w:val="clear" w:color="auto" w:fill="D9E2F3"/>
            <w:vAlign w:val="center"/>
          </w:tcPr>
          <w:p w14:paraId="3929A563" w14:textId="77777777"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0DBA8742" w14:textId="77777777" w:rsidR="00A9306E" w:rsidRPr="00FD1EE4" w:rsidRDefault="00A9306E" w:rsidP="00F32DDC">
            <w:pPr>
              <w:spacing w:before="240" w:after="240"/>
              <w:ind w:left="993" w:hanging="851"/>
              <w:rPr>
                <w:rFonts w:ascii="GHEA Grapalat" w:eastAsia="GHEA Grapalat" w:hAnsi="GHEA Grapalat" w:cs="GHEA Grapalat"/>
              </w:rPr>
            </w:pPr>
          </w:p>
        </w:tc>
      </w:tr>
    </w:tbl>
    <w:p w14:paraId="01FBD7E7"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4B07139F" w14:textId="77777777" w:rsidTr="00F32DDC">
        <w:tc>
          <w:tcPr>
            <w:tcW w:w="2835" w:type="dxa"/>
            <w:shd w:val="clear" w:color="auto" w:fill="D9E2F3"/>
            <w:vAlign w:val="center"/>
          </w:tcPr>
          <w:p w14:paraId="35967A7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68E5980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27BCB2B" w14:textId="77777777" w:rsidTr="00F32DDC">
        <w:trPr>
          <w:trHeight w:val="1487"/>
        </w:trPr>
        <w:tc>
          <w:tcPr>
            <w:tcW w:w="2835" w:type="dxa"/>
            <w:shd w:val="clear" w:color="auto" w:fill="D9E2F3"/>
            <w:vAlign w:val="center"/>
          </w:tcPr>
          <w:p w14:paraId="69889FF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396E95F6" w14:textId="77777777" w:rsidR="00A9306E" w:rsidRPr="00FD1EE4" w:rsidRDefault="00A9306E" w:rsidP="00F32DDC">
            <w:pPr>
              <w:spacing w:before="240" w:after="240"/>
              <w:rPr>
                <w:rFonts w:ascii="GHEA Grapalat" w:eastAsia="GHEA Grapalat" w:hAnsi="GHEA Grapalat" w:cs="GHEA Grapalat"/>
              </w:rPr>
            </w:pPr>
          </w:p>
        </w:tc>
      </w:tr>
    </w:tbl>
    <w:p w14:paraId="422E116E"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lastRenderedPageBreak/>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733AC2E9" w14:textId="77777777" w:rsidTr="00F32DDC">
        <w:tc>
          <w:tcPr>
            <w:tcW w:w="2835" w:type="dxa"/>
            <w:shd w:val="clear" w:color="auto" w:fill="D9E2F3"/>
            <w:vAlign w:val="center"/>
          </w:tcPr>
          <w:p w14:paraId="7C5F7682"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7552595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D8BA64D" w14:textId="77777777" w:rsidTr="00F32DDC">
        <w:tc>
          <w:tcPr>
            <w:tcW w:w="2835" w:type="dxa"/>
            <w:shd w:val="clear" w:color="auto" w:fill="D9E2F3"/>
            <w:vAlign w:val="center"/>
          </w:tcPr>
          <w:p w14:paraId="3054502B"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2D944E4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26B6317" w14:textId="77777777" w:rsidTr="00F32DDC">
        <w:tc>
          <w:tcPr>
            <w:tcW w:w="2835" w:type="dxa"/>
            <w:shd w:val="clear" w:color="auto" w:fill="D9E2F3"/>
            <w:vAlign w:val="center"/>
          </w:tcPr>
          <w:p w14:paraId="6177ADC4"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47521138" w14:textId="77777777" w:rsidR="00A9306E" w:rsidRPr="00FD1EE4" w:rsidRDefault="00A9306E" w:rsidP="00F32DDC">
            <w:pPr>
              <w:spacing w:before="240" w:after="240"/>
              <w:rPr>
                <w:rFonts w:ascii="GHEA Grapalat" w:eastAsia="GHEA Grapalat" w:hAnsi="GHEA Grapalat" w:cs="GHEA Grapalat"/>
              </w:rPr>
            </w:pPr>
          </w:p>
        </w:tc>
      </w:tr>
    </w:tbl>
    <w:p w14:paraId="5CC549B6" w14:textId="77777777" w:rsidR="00A9306E" w:rsidRPr="00FD1EE4" w:rsidRDefault="00A9306E" w:rsidP="00A9306E">
      <w:pPr>
        <w:rPr>
          <w:rFonts w:ascii="GHEA Grapalat" w:eastAsia="GHEA Grapalat" w:hAnsi="GHEA Grapalat" w:cs="GHEA Grapalat"/>
        </w:rPr>
      </w:pPr>
    </w:p>
    <w:p w14:paraId="17A9BB96" w14:textId="77777777" w:rsidR="00A9306E" w:rsidRPr="00FD1EE4" w:rsidRDefault="00A9306E" w:rsidP="00A9306E">
      <w:pPr>
        <w:rPr>
          <w:rFonts w:ascii="GHEA Grapalat" w:eastAsia="GHEA Grapalat" w:hAnsi="GHEA Grapalat" w:cs="GHEA Grapalat"/>
        </w:rPr>
      </w:pPr>
      <w:r w:rsidRPr="00FD1EE4">
        <w:rPr>
          <w:rFonts w:ascii="GHEA Grapalat" w:hAnsi="GHEA Grapalat"/>
        </w:rPr>
        <w:br w:type="page"/>
      </w:r>
    </w:p>
    <w:p w14:paraId="658E359E" w14:textId="77777777"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1BABDD38" w14:textId="77777777"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16B68592" w14:textId="77777777" w:rsidTr="00F32DDC">
        <w:tc>
          <w:tcPr>
            <w:tcW w:w="2835" w:type="dxa"/>
            <w:shd w:val="clear" w:color="auto" w:fill="D9E2F3"/>
            <w:vAlign w:val="center"/>
          </w:tcPr>
          <w:p w14:paraId="2B52799F"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16109F2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4AE519A" w14:textId="77777777" w:rsidTr="00F32DDC">
        <w:tc>
          <w:tcPr>
            <w:tcW w:w="2835" w:type="dxa"/>
            <w:shd w:val="clear" w:color="auto" w:fill="D9E2F3"/>
            <w:vAlign w:val="center"/>
          </w:tcPr>
          <w:p w14:paraId="732EE2D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68C04F47" w14:textId="77777777" w:rsidR="00A9306E" w:rsidRPr="00FD1EE4" w:rsidRDefault="00A9306E" w:rsidP="00F32DDC">
            <w:pPr>
              <w:spacing w:before="240" w:after="240"/>
              <w:rPr>
                <w:rFonts w:ascii="GHEA Grapalat" w:eastAsia="GHEA Grapalat" w:hAnsi="GHEA Grapalat" w:cs="GHEA Grapalat"/>
              </w:rPr>
            </w:pPr>
          </w:p>
        </w:tc>
      </w:tr>
    </w:tbl>
    <w:p w14:paraId="1E7D4F9F"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31CD5B51" w14:textId="77777777" w:rsidTr="00F32DDC">
        <w:tc>
          <w:tcPr>
            <w:tcW w:w="2835" w:type="dxa"/>
            <w:shd w:val="clear" w:color="auto" w:fill="D9E2F3"/>
            <w:vAlign w:val="center"/>
          </w:tcPr>
          <w:p w14:paraId="486455F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C4297F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32D5EDD" w14:textId="77777777" w:rsidTr="00F32DDC">
        <w:tc>
          <w:tcPr>
            <w:tcW w:w="2835" w:type="dxa"/>
            <w:shd w:val="clear" w:color="auto" w:fill="D9E2F3"/>
            <w:vAlign w:val="center"/>
          </w:tcPr>
          <w:p w14:paraId="2E34F1D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402DAC0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EAFFE22" w14:textId="77777777" w:rsidTr="00F32DDC">
        <w:tc>
          <w:tcPr>
            <w:tcW w:w="2835" w:type="dxa"/>
            <w:shd w:val="clear" w:color="auto" w:fill="D9E2F3"/>
            <w:vAlign w:val="center"/>
          </w:tcPr>
          <w:p w14:paraId="6E9D015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1849B4F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DE49CF7" w14:textId="77777777" w:rsidTr="00F32DDC">
        <w:tc>
          <w:tcPr>
            <w:tcW w:w="2835" w:type="dxa"/>
            <w:shd w:val="clear" w:color="auto" w:fill="D9E2F3"/>
            <w:vAlign w:val="center"/>
          </w:tcPr>
          <w:p w14:paraId="20B5441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65028CE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436847E" w14:textId="77777777" w:rsidTr="00F32DDC">
        <w:tc>
          <w:tcPr>
            <w:tcW w:w="2835" w:type="dxa"/>
            <w:shd w:val="clear" w:color="auto" w:fill="D9E2F3"/>
            <w:vAlign w:val="center"/>
          </w:tcPr>
          <w:p w14:paraId="36666CC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1268A96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1282D1A" w14:textId="77777777" w:rsidTr="00F32DDC">
        <w:trPr>
          <w:trHeight w:val="1361"/>
        </w:trPr>
        <w:tc>
          <w:tcPr>
            <w:tcW w:w="2835" w:type="dxa"/>
            <w:shd w:val="clear" w:color="auto" w:fill="D9E2F3"/>
            <w:vAlign w:val="center"/>
          </w:tcPr>
          <w:p w14:paraId="4A85AD9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05614F3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F03D26B" w14:textId="77777777" w:rsidTr="00F32DDC">
        <w:tc>
          <w:tcPr>
            <w:tcW w:w="2835" w:type="dxa"/>
            <w:shd w:val="clear" w:color="auto" w:fill="D9E2F3"/>
            <w:vAlign w:val="center"/>
          </w:tcPr>
          <w:p w14:paraId="7D56DC3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084A21EA" w14:textId="77777777" w:rsidR="00A9306E" w:rsidRPr="00FD1EE4" w:rsidRDefault="00A9306E" w:rsidP="00F32DDC">
            <w:pPr>
              <w:spacing w:before="240" w:after="240"/>
              <w:rPr>
                <w:rFonts w:ascii="GHEA Grapalat" w:eastAsia="GHEA Grapalat" w:hAnsi="GHEA Grapalat" w:cs="GHEA Grapalat"/>
              </w:rPr>
            </w:pPr>
          </w:p>
        </w:tc>
      </w:tr>
    </w:tbl>
    <w:p w14:paraId="70AC267D" w14:textId="77777777"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5CBF2A32" w14:textId="77777777" w:rsidTr="00F32DDC">
        <w:tc>
          <w:tcPr>
            <w:tcW w:w="2836" w:type="dxa"/>
            <w:shd w:val="clear" w:color="auto" w:fill="D9E2F3"/>
            <w:vAlign w:val="center"/>
          </w:tcPr>
          <w:p w14:paraId="174D7E87" w14:textId="77777777"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12FBB0E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D2D34A0" w14:textId="77777777" w:rsidTr="00F32DDC">
        <w:tc>
          <w:tcPr>
            <w:tcW w:w="2836" w:type="dxa"/>
            <w:shd w:val="clear" w:color="auto" w:fill="D9E2F3"/>
            <w:vAlign w:val="center"/>
          </w:tcPr>
          <w:p w14:paraId="2CC29F8D" w14:textId="77777777"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78" w:type="dxa"/>
            <w:vAlign w:val="center"/>
          </w:tcPr>
          <w:p w14:paraId="416FA077"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sdt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726BD091"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sdt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3A48B1F8"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11E05AC0" w14:textId="77777777"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6706418D"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5AB4C03B" w14:textId="77777777" w:rsidTr="00F32DDC">
        <w:tc>
          <w:tcPr>
            <w:tcW w:w="2837" w:type="dxa"/>
            <w:shd w:val="clear" w:color="auto" w:fill="D9E2F3"/>
            <w:vAlign w:val="center"/>
          </w:tcPr>
          <w:p w14:paraId="760DBB3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07D392D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5225F24" w14:textId="77777777" w:rsidTr="00F32DDC">
        <w:tc>
          <w:tcPr>
            <w:tcW w:w="2837" w:type="dxa"/>
            <w:shd w:val="clear" w:color="auto" w:fill="D9E2F3"/>
            <w:vAlign w:val="center"/>
          </w:tcPr>
          <w:p w14:paraId="633F82E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168CDDB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FBAA5D4" w14:textId="77777777" w:rsidTr="00F32DDC">
        <w:tc>
          <w:tcPr>
            <w:tcW w:w="2837" w:type="dxa"/>
            <w:shd w:val="clear" w:color="auto" w:fill="D9E2F3"/>
            <w:vAlign w:val="center"/>
          </w:tcPr>
          <w:p w14:paraId="02A8C19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1F18A69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72515D4" w14:textId="77777777" w:rsidTr="00F32DDC">
        <w:tc>
          <w:tcPr>
            <w:tcW w:w="2837" w:type="dxa"/>
            <w:shd w:val="clear" w:color="auto" w:fill="D9E2F3"/>
            <w:vAlign w:val="center"/>
          </w:tcPr>
          <w:p w14:paraId="06787363"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55EF4760"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5792005F"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04C32D47"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2B73E098" w14:textId="77777777" w:rsidTr="00F32DDC">
        <w:tc>
          <w:tcPr>
            <w:tcW w:w="2837" w:type="dxa"/>
            <w:shd w:val="clear" w:color="auto" w:fill="D9E2F3"/>
            <w:vAlign w:val="center"/>
          </w:tcPr>
          <w:p w14:paraId="4EACA64D" w14:textId="77777777"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5074C9F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B730E54" w14:textId="77777777" w:rsidTr="00F32DDC">
        <w:tc>
          <w:tcPr>
            <w:tcW w:w="2837" w:type="dxa"/>
            <w:shd w:val="clear" w:color="auto" w:fill="D9E2F3"/>
            <w:vAlign w:val="center"/>
          </w:tcPr>
          <w:p w14:paraId="177BE9FC"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07CC15F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81974B6" w14:textId="77777777" w:rsidTr="00F32DDC">
        <w:tc>
          <w:tcPr>
            <w:tcW w:w="2837" w:type="dxa"/>
            <w:shd w:val="clear" w:color="auto" w:fill="D9E2F3"/>
            <w:vAlign w:val="center"/>
          </w:tcPr>
          <w:p w14:paraId="47F97A7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w:t>
            </w:r>
          </w:p>
        </w:tc>
        <w:tc>
          <w:tcPr>
            <w:tcW w:w="6180" w:type="dxa"/>
            <w:vAlign w:val="center"/>
          </w:tcPr>
          <w:p w14:paraId="48DB174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FBEBE93" w14:textId="77777777" w:rsidTr="00F32DDC">
        <w:tc>
          <w:tcPr>
            <w:tcW w:w="2837" w:type="dxa"/>
            <w:shd w:val="clear" w:color="auto" w:fill="D9E2F3"/>
            <w:vAlign w:val="center"/>
          </w:tcPr>
          <w:p w14:paraId="239F2324"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2B13D852"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335E9D21"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63A1E118" w14:textId="77777777"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14:paraId="544551CD"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025FF786"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39733A14" w14:textId="77777777" w:rsidTr="00F32DDC">
        <w:tc>
          <w:tcPr>
            <w:tcW w:w="2836" w:type="dxa"/>
            <w:shd w:val="clear" w:color="auto" w:fill="D9E2F3"/>
            <w:vAlign w:val="center"/>
          </w:tcPr>
          <w:p w14:paraId="36A77F2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52C70E0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F4A153F" w14:textId="77777777" w:rsidTr="00F32DDC">
        <w:tc>
          <w:tcPr>
            <w:tcW w:w="2836" w:type="dxa"/>
            <w:shd w:val="clear" w:color="auto" w:fill="D9E2F3"/>
            <w:vAlign w:val="center"/>
          </w:tcPr>
          <w:p w14:paraId="1487E8E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3CFFE03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39CDCB7" w14:textId="77777777" w:rsidTr="00F32DDC">
        <w:tc>
          <w:tcPr>
            <w:tcW w:w="2836" w:type="dxa"/>
            <w:shd w:val="clear" w:color="auto" w:fill="D9E2F3"/>
            <w:vAlign w:val="center"/>
          </w:tcPr>
          <w:p w14:paraId="181DD54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4B8AB70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4C16045" w14:textId="77777777" w:rsidTr="00F32DDC">
        <w:tc>
          <w:tcPr>
            <w:tcW w:w="2836" w:type="dxa"/>
            <w:shd w:val="clear" w:color="auto" w:fill="D9E2F3"/>
            <w:vAlign w:val="center"/>
          </w:tcPr>
          <w:p w14:paraId="53CC296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5A5D34D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48DA90D" w14:textId="77777777" w:rsidTr="00F32DDC">
        <w:tc>
          <w:tcPr>
            <w:tcW w:w="2836" w:type="dxa"/>
            <w:shd w:val="clear" w:color="auto" w:fill="D9E2F3"/>
            <w:vAlign w:val="center"/>
          </w:tcPr>
          <w:p w14:paraId="4996FF1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40C444B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53EC80F" w14:textId="77777777" w:rsidTr="00F32DDC">
        <w:tc>
          <w:tcPr>
            <w:tcW w:w="2836" w:type="dxa"/>
            <w:shd w:val="clear" w:color="auto" w:fill="D9E2F3"/>
            <w:vAlign w:val="center"/>
          </w:tcPr>
          <w:p w14:paraId="099B3FE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23EE3A49" w14:textId="77777777" w:rsidR="00A9306E" w:rsidRPr="00FD1EE4" w:rsidRDefault="00A9306E" w:rsidP="00F32DDC">
            <w:pPr>
              <w:spacing w:before="240" w:after="240"/>
              <w:rPr>
                <w:rFonts w:ascii="GHEA Grapalat" w:eastAsia="GHEA Grapalat" w:hAnsi="GHEA Grapalat" w:cs="GHEA Grapalat"/>
              </w:rPr>
            </w:pPr>
          </w:p>
        </w:tc>
      </w:tr>
    </w:tbl>
    <w:p w14:paraId="548D8A24"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14:paraId="088B3CD0" w14:textId="77777777" w:rsidTr="00F32DDC">
        <w:tc>
          <w:tcPr>
            <w:tcW w:w="2977" w:type="dxa"/>
            <w:shd w:val="clear" w:color="auto" w:fill="D9E2F3"/>
            <w:vAlign w:val="center"/>
          </w:tcPr>
          <w:p w14:paraId="54F964B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7E9A827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28096CB" w14:textId="77777777" w:rsidTr="00F32DDC">
        <w:tc>
          <w:tcPr>
            <w:tcW w:w="2977" w:type="dxa"/>
            <w:shd w:val="clear" w:color="auto" w:fill="D9E2F3"/>
            <w:vAlign w:val="center"/>
          </w:tcPr>
          <w:p w14:paraId="60A8B28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42D5E35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9DBC7E8" w14:textId="77777777" w:rsidTr="00F32DDC">
        <w:tc>
          <w:tcPr>
            <w:tcW w:w="2977" w:type="dxa"/>
            <w:shd w:val="clear" w:color="auto" w:fill="D9E2F3"/>
            <w:vAlign w:val="center"/>
          </w:tcPr>
          <w:p w14:paraId="3A25B713" w14:textId="77777777"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53ED18C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932897F" w14:textId="77777777" w:rsidTr="00F32DDC">
        <w:tc>
          <w:tcPr>
            <w:tcW w:w="2977" w:type="dxa"/>
            <w:shd w:val="clear" w:color="auto" w:fill="D9E2F3"/>
            <w:vAlign w:val="center"/>
          </w:tcPr>
          <w:p w14:paraId="0F90EBAC" w14:textId="77777777"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45ADD78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15D6D86" w14:textId="77777777" w:rsidTr="00F32DDC">
        <w:tc>
          <w:tcPr>
            <w:tcW w:w="2977" w:type="dxa"/>
            <w:shd w:val="clear" w:color="auto" w:fill="D9E2F3"/>
            <w:vAlign w:val="center"/>
          </w:tcPr>
          <w:p w14:paraId="62D1A81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202AB48E" w14:textId="77777777" w:rsidR="00A9306E" w:rsidRPr="00FD1EE4" w:rsidRDefault="00A9306E" w:rsidP="00F32DDC">
            <w:pPr>
              <w:spacing w:before="240" w:after="240"/>
              <w:rPr>
                <w:rFonts w:ascii="GHEA Grapalat" w:eastAsia="GHEA Grapalat" w:hAnsi="GHEA Grapalat" w:cs="GHEA Grapalat"/>
              </w:rPr>
            </w:pPr>
          </w:p>
        </w:tc>
      </w:tr>
    </w:tbl>
    <w:p w14:paraId="183F8187"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14:paraId="5810B8FA" w14:textId="77777777" w:rsidTr="00F32DDC">
        <w:tc>
          <w:tcPr>
            <w:tcW w:w="2943" w:type="dxa"/>
            <w:shd w:val="clear" w:color="auto" w:fill="D9E2F3"/>
            <w:vAlign w:val="center"/>
          </w:tcPr>
          <w:p w14:paraId="5758D55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05FD0E0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5C047E1" w14:textId="77777777" w:rsidTr="00F32DDC">
        <w:tc>
          <w:tcPr>
            <w:tcW w:w="2943" w:type="dxa"/>
            <w:shd w:val="clear" w:color="auto" w:fill="D9E2F3"/>
            <w:vAlign w:val="center"/>
          </w:tcPr>
          <w:p w14:paraId="149527C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39232E9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C619296" w14:textId="77777777" w:rsidTr="00F32DDC">
        <w:tc>
          <w:tcPr>
            <w:tcW w:w="2943" w:type="dxa"/>
            <w:shd w:val="clear" w:color="auto" w:fill="D9E2F3"/>
            <w:vAlign w:val="center"/>
          </w:tcPr>
          <w:p w14:paraId="0C924C79"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14:paraId="638C673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F8E2923" w14:textId="77777777" w:rsidTr="00F32DDC">
        <w:tc>
          <w:tcPr>
            <w:tcW w:w="2943" w:type="dxa"/>
            <w:shd w:val="clear" w:color="auto" w:fill="D9E2F3"/>
            <w:vAlign w:val="center"/>
          </w:tcPr>
          <w:p w14:paraId="66414EE5" w14:textId="77777777"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727C8F30" w14:textId="77777777" w:rsidR="00A9306E" w:rsidRPr="00FD1EE4" w:rsidRDefault="00A9306E" w:rsidP="00F32DDC">
            <w:pPr>
              <w:spacing w:before="240" w:after="240"/>
              <w:rPr>
                <w:rFonts w:ascii="GHEA Grapalat" w:eastAsia="GHEA Grapalat" w:hAnsi="GHEA Grapalat" w:cs="GHEA Grapalat"/>
              </w:rPr>
            </w:pPr>
          </w:p>
        </w:tc>
      </w:tr>
    </w:tbl>
    <w:p w14:paraId="7BCCF190"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14:paraId="7BA2BEAC" w14:textId="77777777" w:rsidTr="00F32DDC">
        <w:tc>
          <w:tcPr>
            <w:tcW w:w="2837" w:type="dxa"/>
            <w:shd w:val="clear" w:color="auto" w:fill="D9E2F3"/>
            <w:vAlign w:val="center"/>
          </w:tcPr>
          <w:p w14:paraId="005C16F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67E9490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8BD0C05" w14:textId="77777777" w:rsidTr="00F32DDC">
        <w:tc>
          <w:tcPr>
            <w:tcW w:w="2837" w:type="dxa"/>
            <w:shd w:val="clear" w:color="auto" w:fill="D9E2F3"/>
            <w:vAlign w:val="center"/>
          </w:tcPr>
          <w:p w14:paraId="2D79B8C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31B1B01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56F0634" w14:textId="77777777" w:rsidTr="00F32DDC">
        <w:tc>
          <w:tcPr>
            <w:tcW w:w="2837" w:type="dxa"/>
            <w:shd w:val="clear" w:color="auto" w:fill="D9E2F3"/>
            <w:vAlign w:val="center"/>
          </w:tcPr>
          <w:p w14:paraId="5782CEF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504BC26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011E5D0" w14:textId="77777777" w:rsidTr="00F32DDC">
        <w:tc>
          <w:tcPr>
            <w:tcW w:w="2837" w:type="dxa"/>
            <w:shd w:val="clear" w:color="auto" w:fill="D9E2F3"/>
            <w:vAlign w:val="center"/>
          </w:tcPr>
          <w:p w14:paraId="0F4D9F4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2FE35A74" w14:textId="77777777" w:rsidR="00A9306E" w:rsidRPr="00FD1EE4" w:rsidRDefault="00A9306E" w:rsidP="00F32DDC">
            <w:pPr>
              <w:spacing w:before="240" w:after="240"/>
              <w:rPr>
                <w:rFonts w:ascii="GHEA Grapalat" w:eastAsia="GHEA Grapalat" w:hAnsi="GHEA Grapalat" w:cs="GHEA Grapalat"/>
              </w:rPr>
            </w:pPr>
          </w:p>
        </w:tc>
      </w:tr>
    </w:tbl>
    <w:p w14:paraId="09AA35F5" w14:textId="77777777"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1AD5D367" w14:textId="77777777" w:rsidTr="00F32DDC">
        <w:trPr>
          <w:trHeight w:val="924"/>
        </w:trPr>
        <w:tc>
          <w:tcPr>
            <w:tcW w:w="9016" w:type="dxa"/>
            <w:gridSpan w:val="2"/>
            <w:vAlign w:val="center"/>
          </w:tcPr>
          <w:p w14:paraId="61E49FDD" w14:textId="77777777" w:rsidR="00A9306E" w:rsidRPr="00FD1EE4" w:rsidRDefault="00000000"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14:paraId="3E8064EC" w14:textId="77777777" w:rsidTr="00F32DDC">
        <w:trPr>
          <w:trHeight w:val="684"/>
        </w:trPr>
        <w:tc>
          <w:tcPr>
            <w:tcW w:w="4508" w:type="dxa"/>
            <w:shd w:val="clear" w:color="auto" w:fill="D9E2F3"/>
            <w:vAlign w:val="center"/>
          </w:tcPr>
          <w:p w14:paraId="181BE26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w:t>
            </w:r>
          </w:p>
        </w:tc>
        <w:tc>
          <w:tcPr>
            <w:tcW w:w="4508" w:type="dxa"/>
            <w:shd w:val="clear" w:color="auto" w:fill="FFFFFF"/>
            <w:vAlign w:val="center"/>
          </w:tcPr>
          <w:p w14:paraId="00C91D9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A238B64" w14:textId="77777777" w:rsidTr="00F32DDC">
        <w:trPr>
          <w:trHeight w:val="1282"/>
        </w:trPr>
        <w:tc>
          <w:tcPr>
            <w:tcW w:w="4508" w:type="dxa"/>
            <w:shd w:val="clear" w:color="auto" w:fill="D9E2F3"/>
            <w:vAlign w:val="center"/>
          </w:tcPr>
          <w:p w14:paraId="5EAC876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1BD26AC8" w14:textId="77777777" w:rsidR="00A9306E" w:rsidRPr="006B364D"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72574CA0" w14:textId="77777777" w:rsidR="00A9306E" w:rsidRPr="00F10CBA"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0A4814AA" w14:textId="77777777" w:rsidTr="00F32DDC">
        <w:tc>
          <w:tcPr>
            <w:tcW w:w="9016" w:type="dxa"/>
            <w:gridSpan w:val="2"/>
            <w:vAlign w:val="center"/>
          </w:tcPr>
          <w:p w14:paraId="60A73924"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14:paraId="58EF519B" w14:textId="77777777" w:rsidTr="00F32DDC">
        <w:tc>
          <w:tcPr>
            <w:tcW w:w="9016" w:type="dxa"/>
            <w:gridSpan w:val="2"/>
            <w:vAlign w:val="center"/>
          </w:tcPr>
          <w:p w14:paraId="0A4D7788" w14:textId="77777777" w:rsidR="00A9306E" w:rsidRPr="00FD1EE4" w:rsidRDefault="00000000"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w:t>
            </w:r>
            <w:r w:rsidR="00A9306E" w:rsidRPr="00BA30D4">
              <w:rPr>
                <w:rFonts w:ascii="GHEA Grapalat" w:eastAsia="GHEA Grapalat" w:hAnsi="GHEA Grapalat" w:cs="GHEA Grapalat"/>
              </w:rPr>
              <w:lastRenderedPageBreak/>
              <w:t>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14:paraId="701A7FCC" w14:textId="77777777"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44638FAE" w14:textId="77777777" w:rsidTr="00F32DDC">
        <w:trPr>
          <w:trHeight w:val="924"/>
        </w:trPr>
        <w:tc>
          <w:tcPr>
            <w:tcW w:w="9016" w:type="dxa"/>
            <w:gridSpan w:val="2"/>
            <w:vAlign w:val="center"/>
          </w:tcPr>
          <w:p w14:paraId="43A5A2CE" w14:textId="77777777" w:rsidR="00A9306E" w:rsidRPr="00FD1EE4" w:rsidRDefault="00000000"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14:paraId="7360B8DE" w14:textId="77777777" w:rsidTr="00F32DDC">
        <w:trPr>
          <w:trHeight w:val="684"/>
        </w:trPr>
        <w:tc>
          <w:tcPr>
            <w:tcW w:w="4508" w:type="dxa"/>
            <w:shd w:val="clear" w:color="auto" w:fill="D9E2F3"/>
            <w:vAlign w:val="center"/>
          </w:tcPr>
          <w:p w14:paraId="3A8BCDB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vAlign w:val="center"/>
          </w:tcPr>
          <w:p w14:paraId="205EE41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FB1FD90" w14:textId="77777777" w:rsidTr="00F32DDC">
        <w:trPr>
          <w:trHeight w:val="1282"/>
        </w:trPr>
        <w:tc>
          <w:tcPr>
            <w:tcW w:w="4508" w:type="dxa"/>
            <w:shd w:val="clear" w:color="auto" w:fill="D9E2F3"/>
            <w:vAlign w:val="center"/>
          </w:tcPr>
          <w:p w14:paraId="60A1022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1BDD56FC" w14:textId="77777777" w:rsidR="00A9306E" w:rsidRPr="00C843BA"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155EC4D6" w14:textId="77777777" w:rsidR="00A9306E" w:rsidRPr="00C843BA"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724B8F80" w14:textId="77777777" w:rsidTr="00F32DDC">
        <w:tc>
          <w:tcPr>
            <w:tcW w:w="9016" w:type="dxa"/>
            <w:gridSpan w:val="2"/>
            <w:vAlign w:val="center"/>
          </w:tcPr>
          <w:p w14:paraId="1A596384"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14:paraId="6F5718F7" w14:textId="77777777" w:rsidTr="00F32DDC">
        <w:tc>
          <w:tcPr>
            <w:tcW w:w="9016" w:type="dxa"/>
            <w:gridSpan w:val="2"/>
            <w:vAlign w:val="center"/>
          </w:tcPr>
          <w:p w14:paraId="57CD0574"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14:paraId="080A3B9C" w14:textId="77777777" w:rsidTr="00F32DDC">
        <w:tc>
          <w:tcPr>
            <w:tcW w:w="9016" w:type="dxa"/>
            <w:gridSpan w:val="2"/>
            <w:vAlign w:val="center"/>
          </w:tcPr>
          <w:p w14:paraId="7B65B629"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14:paraId="3295334F" w14:textId="77777777" w:rsidTr="00F32DDC">
        <w:tc>
          <w:tcPr>
            <w:tcW w:w="9016" w:type="dxa"/>
            <w:gridSpan w:val="2"/>
            <w:vAlign w:val="center"/>
          </w:tcPr>
          <w:p w14:paraId="0B9D74C4"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14:paraId="20DE28B4"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47A01926" w14:textId="77777777" w:rsidTr="00F32DDC">
        <w:tc>
          <w:tcPr>
            <w:tcW w:w="2837" w:type="dxa"/>
            <w:shd w:val="clear" w:color="auto" w:fill="D9E2F3"/>
            <w:vAlign w:val="center"/>
          </w:tcPr>
          <w:p w14:paraId="05CC546A"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0ACF23E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02E92F3" w14:textId="77777777" w:rsidTr="00F32DDC">
        <w:tc>
          <w:tcPr>
            <w:tcW w:w="2837" w:type="dxa"/>
            <w:shd w:val="clear" w:color="auto" w:fill="D9E2F3"/>
            <w:vAlign w:val="center"/>
          </w:tcPr>
          <w:p w14:paraId="63F1994D"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 xml:space="preserve">Осуществление контроля за </w:t>
            </w:r>
            <w:r w:rsidRPr="005558FC">
              <w:rPr>
                <w:rFonts w:ascii="GHEA Grapalat" w:eastAsia="GHEA Grapalat" w:hAnsi="GHEA Grapalat" w:cs="GHEA Grapalat"/>
                <w:color w:val="000000"/>
              </w:rPr>
              <w:lastRenderedPageBreak/>
              <w:t>организацией</w:t>
            </w:r>
          </w:p>
        </w:tc>
        <w:tc>
          <w:tcPr>
            <w:tcW w:w="6180" w:type="dxa"/>
            <w:vAlign w:val="center"/>
          </w:tcPr>
          <w:p w14:paraId="4692F849" w14:textId="77777777" w:rsidR="00A9306E" w:rsidRPr="00B23852"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14:paraId="0F4BF625" w14:textId="77777777" w:rsidR="00A9306E" w:rsidRPr="00FD1EE4" w:rsidRDefault="00000000" w:rsidP="00F32DDC">
            <w:pPr>
              <w:rPr>
                <w:rFonts w:ascii="GHEA Grapalat" w:eastAsia="GHEA Grapalat" w:hAnsi="GHEA Grapalat" w:cs="GHEA Grapalat"/>
              </w:rPr>
            </w:pPr>
            <w:sdt>
              <w:sdtPr>
                <w:rPr>
                  <w:rFonts w:ascii="GHEA Grapalat" w:eastAsia="GHEA Grapalat" w:hAnsi="GHEA Grapalat" w:cs="GHEA Grapalat"/>
                </w:rPr>
                <w:id w:val="454287896"/>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14:paraId="0F1B7D5F" w14:textId="77777777" w:rsidTr="00F32DDC">
        <w:tc>
          <w:tcPr>
            <w:tcW w:w="2837" w:type="dxa"/>
            <w:shd w:val="clear" w:color="auto" w:fill="D9E2F3"/>
            <w:vAlign w:val="center"/>
          </w:tcPr>
          <w:p w14:paraId="45C8663E"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p>
        </w:tc>
        <w:tc>
          <w:tcPr>
            <w:tcW w:w="6180" w:type="dxa"/>
            <w:vAlign w:val="center"/>
          </w:tcPr>
          <w:p w14:paraId="34073D01" w14:textId="77777777" w:rsidR="00A9306E" w:rsidRPr="005600B4"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14:paraId="14BC1918" w14:textId="77777777" w:rsidR="00A9306E" w:rsidRPr="005600B4"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14:paraId="2CA55C36"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25461943" w14:textId="77777777" w:rsidTr="00F32DDC">
        <w:tc>
          <w:tcPr>
            <w:tcW w:w="2837" w:type="dxa"/>
            <w:shd w:val="clear" w:color="auto" w:fill="D9E2F3"/>
            <w:vAlign w:val="center"/>
          </w:tcPr>
          <w:p w14:paraId="5ECF4E0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51F0FDD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4338F98" w14:textId="77777777" w:rsidTr="00F32DDC">
        <w:tc>
          <w:tcPr>
            <w:tcW w:w="2837" w:type="dxa"/>
            <w:shd w:val="clear" w:color="auto" w:fill="D9E2F3"/>
            <w:vAlign w:val="center"/>
          </w:tcPr>
          <w:p w14:paraId="0D43ED1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01EC6035" w14:textId="77777777" w:rsidR="00A9306E" w:rsidRPr="00FD1EE4" w:rsidRDefault="00A9306E" w:rsidP="00F32DDC">
            <w:pPr>
              <w:spacing w:before="240" w:after="240"/>
              <w:rPr>
                <w:rFonts w:ascii="GHEA Grapalat" w:eastAsia="GHEA Grapalat" w:hAnsi="GHEA Grapalat" w:cs="GHEA Grapalat"/>
              </w:rPr>
            </w:pPr>
          </w:p>
        </w:tc>
      </w:tr>
    </w:tbl>
    <w:p w14:paraId="291898DB" w14:textId="77777777"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2FACE3D9"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16ADD0F4"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737D0B2F" w14:textId="77777777" w:rsidTr="00F32DDC">
        <w:tc>
          <w:tcPr>
            <w:tcW w:w="2835" w:type="dxa"/>
            <w:shd w:val="clear" w:color="auto" w:fill="D9E2F3"/>
            <w:vAlign w:val="center"/>
          </w:tcPr>
          <w:p w14:paraId="2535E14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1F113DD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8A95C4F" w14:textId="77777777" w:rsidTr="00F32DDC">
        <w:tc>
          <w:tcPr>
            <w:tcW w:w="2835" w:type="dxa"/>
            <w:shd w:val="clear" w:color="auto" w:fill="D9E2F3"/>
            <w:vAlign w:val="center"/>
          </w:tcPr>
          <w:p w14:paraId="1F22F3E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1AF29E2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02A77B5" w14:textId="77777777" w:rsidTr="00F32DDC">
        <w:tc>
          <w:tcPr>
            <w:tcW w:w="2835" w:type="dxa"/>
            <w:shd w:val="clear" w:color="auto" w:fill="D9E2F3"/>
            <w:vAlign w:val="center"/>
          </w:tcPr>
          <w:p w14:paraId="44473A5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7B96B85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935276B" w14:textId="77777777" w:rsidTr="00F32DDC">
        <w:tc>
          <w:tcPr>
            <w:tcW w:w="2835" w:type="dxa"/>
            <w:shd w:val="clear" w:color="auto" w:fill="D9E2F3"/>
            <w:vAlign w:val="center"/>
          </w:tcPr>
          <w:p w14:paraId="583F4B1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0F2FD61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9A5ADA8" w14:textId="77777777" w:rsidTr="00F32DDC">
        <w:tc>
          <w:tcPr>
            <w:tcW w:w="2835" w:type="dxa"/>
            <w:shd w:val="clear" w:color="auto" w:fill="D9E2F3"/>
            <w:vAlign w:val="center"/>
          </w:tcPr>
          <w:p w14:paraId="4735FF6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7D93C97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C6D3726" w14:textId="77777777" w:rsidTr="00F32DDC">
        <w:tc>
          <w:tcPr>
            <w:tcW w:w="2835" w:type="dxa"/>
            <w:shd w:val="clear" w:color="auto" w:fill="D9E2F3"/>
            <w:vAlign w:val="center"/>
          </w:tcPr>
          <w:p w14:paraId="5403D99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32BECA8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45E0651" w14:textId="77777777" w:rsidTr="00F32DDC">
        <w:tc>
          <w:tcPr>
            <w:tcW w:w="2835" w:type="dxa"/>
            <w:shd w:val="clear" w:color="auto" w:fill="D9E2F3"/>
            <w:vAlign w:val="center"/>
          </w:tcPr>
          <w:p w14:paraId="64E981E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D2A21C2" w14:textId="77777777" w:rsidR="00A9306E" w:rsidRPr="00FD1EE4" w:rsidRDefault="00A9306E" w:rsidP="00F32DDC">
            <w:pPr>
              <w:spacing w:before="240" w:after="240"/>
              <w:rPr>
                <w:rFonts w:ascii="GHEA Grapalat" w:eastAsia="GHEA Grapalat" w:hAnsi="GHEA Grapalat" w:cs="GHEA Grapalat"/>
              </w:rPr>
            </w:pPr>
          </w:p>
        </w:tc>
      </w:tr>
    </w:tbl>
    <w:p w14:paraId="26250833"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703D951B" w14:textId="77777777" w:rsidTr="00F32DDC">
        <w:trPr>
          <w:trHeight w:val="853"/>
        </w:trPr>
        <w:tc>
          <w:tcPr>
            <w:tcW w:w="2835" w:type="dxa"/>
            <w:vMerge w:val="restart"/>
            <w:shd w:val="clear" w:color="auto" w:fill="D9E2F3"/>
            <w:vAlign w:val="center"/>
          </w:tcPr>
          <w:p w14:paraId="75B85DE6"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3CF7246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44C89CE" w14:textId="77777777" w:rsidTr="00F32DDC">
        <w:trPr>
          <w:trHeight w:val="850"/>
        </w:trPr>
        <w:tc>
          <w:tcPr>
            <w:tcW w:w="2835" w:type="dxa"/>
            <w:vMerge/>
            <w:shd w:val="clear" w:color="auto" w:fill="D9E2F3"/>
            <w:vAlign w:val="center"/>
          </w:tcPr>
          <w:p w14:paraId="058E2466"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9170CA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023C68B" w14:textId="77777777" w:rsidTr="00F32DDC">
        <w:trPr>
          <w:trHeight w:val="850"/>
        </w:trPr>
        <w:tc>
          <w:tcPr>
            <w:tcW w:w="2835" w:type="dxa"/>
            <w:vMerge/>
            <w:shd w:val="clear" w:color="auto" w:fill="D9E2F3"/>
            <w:vAlign w:val="center"/>
          </w:tcPr>
          <w:p w14:paraId="474F6D57"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D2283B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3BF608F" w14:textId="77777777" w:rsidTr="00F32DDC">
        <w:trPr>
          <w:trHeight w:val="850"/>
        </w:trPr>
        <w:tc>
          <w:tcPr>
            <w:tcW w:w="2835" w:type="dxa"/>
            <w:vMerge/>
            <w:shd w:val="clear" w:color="auto" w:fill="D9E2F3"/>
            <w:vAlign w:val="center"/>
          </w:tcPr>
          <w:p w14:paraId="37848BC7"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2F31D7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E1EF62B" w14:textId="77777777" w:rsidTr="00F32DDC">
        <w:trPr>
          <w:trHeight w:val="850"/>
        </w:trPr>
        <w:tc>
          <w:tcPr>
            <w:tcW w:w="2835" w:type="dxa"/>
            <w:vMerge/>
            <w:shd w:val="clear" w:color="auto" w:fill="D9E2F3"/>
            <w:vAlign w:val="center"/>
          </w:tcPr>
          <w:p w14:paraId="0FE83C79"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B649E6F" w14:textId="77777777" w:rsidR="00A9306E" w:rsidRPr="00FD1EE4" w:rsidRDefault="00A9306E" w:rsidP="00F32DDC">
            <w:pPr>
              <w:spacing w:before="240" w:after="240"/>
              <w:rPr>
                <w:rFonts w:ascii="GHEA Grapalat" w:eastAsia="GHEA Grapalat" w:hAnsi="GHEA Grapalat" w:cs="GHEA Grapalat"/>
              </w:rPr>
            </w:pPr>
          </w:p>
        </w:tc>
      </w:tr>
    </w:tbl>
    <w:p w14:paraId="44D6B466" w14:textId="77777777"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788A7895" w14:textId="77777777" w:rsidTr="00F32DDC">
        <w:tc>
          <w:tcPr>
            <w:tcW w:w="2835" w:type="dxa"/>
            <w:shd w:val="clear" w:color="auto" w:fill="D9E2F3"/>
            <w:vAlign w:val="center"/>
          </w:tcPr>
          <w:p w14:paraId="7BD392A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7EAE1C8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432A55D" w14:textId="77777777" w:rsidTr="00F32DDC">
        <w:tc>
          <w:tcPr>
            <w:tcW w:w="2835" w:type="dxa"/>
            <w:shd w:val="clear" w:color="auto" w:fill="D9E2F3"/>
            <w:vAlign w:val="center"/>
          </w:tcPr>
          <w:p w14:paraId="7340D5D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1958F16D" w14:textId="77777777" w:rsidR="00A9306E" w:rsidRPr="00FD1EE4" w:rsidRDefault="00A9306E" w:rsidP="00F32DDC">
            <w:pPr>
              <w:spacing w:before="240" w:after="240"/>
              <w:rPr>
                <w:rFonts w:ascii="GHEA Grapalat" w:eastAsia="GHEA Grapalat" w:hAnsi="GHEA Grapalat" w:cs="GHEA Grapalat"/>
              </w:rPr>
            </w:pPr>
          </w:p>
        </w:tc>
      </w:tr>
    </w:tbl>
    <w:p w14:paraId="25FE8E32"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1A1CA7D" w14:textId="77777777" w:rsidR="00A9306E" w:rsidRPr="00AE55B6" w:rsidRDefault="00A9306E" w:rsidP="00AE55B6">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FD1EE4" w14:paraId="440E187C" w14:textId="77777777" w:rsidTr="00F32DDC">
        <w:tc>
          <w:tcPr>
            <w:tcW w:w="9016" w:type="dxa"/>
            <w:shd w:val="clear" w:color="auto" w:fill="DBE5F1" w:themeFill="accent1" w:themeFillTint="33"/>
          </w:tcPr>
          <w:p w14:paraId="26E1EB56" w14:textId="77777777"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14:paraId="5F1B3F9C" w14:textId="77777777" w:rsidTr="00F32DDC">
        <w:trPr>
          <w:trHeight w:val="10187"/>
        </w:trPr>
        <w:tc>
          <w:tcPr>
            <w:tcW w:w="9016" w:type="dxa"/>
          </w:tcPr>
          <w:p w14:paraId="6BCE2982" w14:textId="77777777" w:rsidR="00A9306E" w:rsidRPr="00FD1EE4" w:rsidRDefault="00A9306E" w:rsidP="00F32DDC">
            <w:pPr>
              <w:rPr>
                <w:rFonts w:ascii="GHEA Grapalat" w:eastAsia="GHEA Grapalat" w:hAnsi="GHEA Grapalat" w:cs="GHEA Grapalat"/>
                <w:b/>
                <w:color w:val="000000"/>
              </w:rPr>
            </w:pPr>
          </w:p>
        </w:tc>
      </w:tr>
    </w:tbl>
    <w:p w14:paraId="3364265B" w14:textId="77777777"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14:paraId="24202D01" w14:textId="77777777" w:rsidR="00A9306E" w:rsidRDefault="00A9306E" w:rsidP="00A9306E">
      <w:pPr>
        <w:rPr>
          <w:rFonts w:ascii="GHEA Grapalat" w:hAnsi="GHEA Grapalat"/>
          <w:b/>
        </w:rPr>
      </w:pPr>
    </w:p>
    <w:p w14:paraId="016B3ED5" w14:textId="77777777" w:rsidR="00A9306E" w:rsidRDefault="00A9306E" w:rsidP="00A9306E">
      <w:pPr>
        <w:rPr>
          <w:ins w:id="3" w:author="Inesa Kocharyan" w:date="2021-09-01T11:45:00Z"/>
          <w:rFonts w:ascii="GHEA Grapalat" w:hAnsi="GHEA Grapalat"/>
          <w:b/>
        </w:rPr>
      </w:pPr>
    </w:p>
    <w:p w14:paraId="0A561F17" w14:textId="77777777" w:rsidR="00A9306E" w:rsidRDefault="00A9306E" w:rsidP="00A9306E">
      <w:pPr>
        <w:rPr>
          <w:rFonts w:ascii="GHEA Grapalat" w:hAnsi="GHEA Grapalat"/>
          <w:b/>
        </w:rPr>
      </w:pPr>
      <w:r>
        <w:rPr>
          <w:rFonts w:ascii="GHEA Grapalat" w:hAnsi="GHEA Grapalat"/>
          <w:b/>
        </w:rPr>
        <w:br w:type="page"/>
      </w:r>
    </w:p>
    <w:p w14:paraId="24F36131" w14:textId="77777777"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27E45DBF"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7EED2869" w14:textId="77777777" w:rsidR="00A9306E" w:rsidRPr="000306ED" w:rsidRDefault="00A9306E" w:rsidP="00A9306E">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6B34394B" w14:textId="77777777" w:rsidR="00A9306E" w:rsidRPr="000306ED" w:rsidRDefault="00A9306E" w:rsidP="00A9306E">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4D86DF1E" w14:textId="77777777" w:rsidR="00A9306E" w:rsidRPr="000306ED" w:rsidRDefault="00A9306E" w:rsidP="00A9306E">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4A2A58E4" w14:textId="77777777" w:rsidR="00A9306E" w:rsidRPr="000306ED" w:rsidRDefault="00A9306E" w:rsidP="00A9306E">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55A0F83F"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1B60656D"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5C1FC696"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A1246FA"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3A39C089" w14:textId="77777777" w:rsidR="00A9306E" w:rsidRPr="000306ED" w:rsidRDefault="00A9306E" w:rsidP="00A9306E">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0306ED">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49C07D5" w14:textId="77777777"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0E55BD6"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7A00D1F8" w14:textId="77777777" w:rsidR="00A9306E" w:rsidRPr="000306ED" w:rsidRDefault="00A9306E" w:rsidP="00A9306E">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0C83FDE6"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3EB027A9"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06EE66B3"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02E68E83" w14:textId="77777777"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lastRenderedPageBreak/>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61F5F4E1"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w:t>
      </w:r>
      <w:r w:rsidRPr="000306ED">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33C04BE9"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732CF0E6"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lang w:val="hy-AM"/>
        </w:rPr>
        <w:t>этого подраздела</w:t>
      </w:r>
      <w:r w:rsidRPr="000306ED">
        <w:rPr>
          <w:rFonts w:ascii="GHEA Grapalat" w:hAnsi="GHEA Grapalat"/>
        </w:rPr>
        <w:t>.</w:t>
      </w:r>
    </w:p>
    <w:p w14:paraId="1E229DCB" w14:textId="77777777"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310C4080"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3E133A7A"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02B73B35"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4A670E69"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6EA0A7CA"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2451D277"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7203F03A"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 xml:space="preserve">8) в подразделе"Контактные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1C23C879"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23CE96E9"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47803106"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eastAsia="GHEA Grapalat" w:hAnsi="GHEA Grapalat" w:cs="GHEA Grapalat"/>
        </w:rPr>
        <w:t>"</w:t>
      </w:r>
      <w:r w:rsidRPr="000306ED">
        <w:rPr>
          <w:rFonts w:ascii="GHEA Grapalat" w:hAnsi="GHEA Grapalat"/>
        </w:rPr>
        <w:t>Данные организации"заполняются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1BE59EDB"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30BEBB5"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0B5E68C8"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w:t>
      </w:r>
      <w:r w:rsidRPr="000306ED">
        <w:rPr>
          <w:rFonts w:ascii="GHEA Grapalat" w:hAnsi="GHEA Grapalat"/>
        </w:rPr>
        <w:lastRenderedPageBreak/>
        <w:t>имеется прямое или косвенное участие государства или муниципалитета, и другие разъяснения в связи с декларацией.</w:t>
      </w:r>
    </w:p>
    <w:p w14:paraId="3FE674F5" w14:textId="77777777"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p>
    <w:p w14:paraId="0721AC9B" w14:textId="77777777" w:rsidR="00B32672" w:rsidRPr="00B32672" w:rsidRDefault="00B32672" w:rsidP="00A9306E">
      <w:pPr>
        <w:spacing w:line="360" w:lineRule="auto"/>
        <w:contextualSpacing/>
        <w:jc w:val="both"/>
        <w:rPr>
          <w:rFonts w:ascii="GHEA Grapalat" w:hAnsi="GHEA Grapalat"/>
        </w:rPr>
      </w:pPr>
    </w:p>
    <w:p w14:paraId="31E7625E"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14B5827F"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125C0D85" w14:textId="77777777" w:rsidR="00A9306E" w:rsidRDefault="00A9306E">
      <w:pPr>
        <w:rPr>
          <w:rFonts w:ascii="GHEA Grapalat" w:hAnsi="GHEA Grapalat"/>
          <w:b/>
        </w:rPr>
      </w:pPr>
      <w:r>
        <w:rPr>
          <w:rFonts w:ascii="GHEA Grapalat" w:hAnsi="GHEA Grapalat"/>
          <w:b/>
        </w:rPr>
        <w:br w:type="page"/>
      </w:r>
    </w:p>
    <w:p w14:paraId="707F5073" w14:textId="77777777"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14:paraId="5F3E4143" w14:textId="77777777"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9F756C">
        <w:rPr>
          <w:rFonts w:ascii="GHEA Grapalat" w:hAnsi="GHEA Grapalat"/>
          <w:b/>
          <w:sz w:val="24"/>
          <w:szCs w:val="24"/>
        </w:rPr>
        <w:t>GSHPSH-GHTsDzB-</w:t>
      </w:r>
      <w:r w:rsidR="00E3603E">
        <w:rPr>
          <w:rFonts w:ascii="GHEA Grapalat" w:hAnsi="GHEA Grapalat"/>
          <w:b/>
          <w:sz w:val="24"/>
          <w:szCs w:val="24"/>
        </w:rPr>
        <w:t>26/1</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11"/>
        <w:t>*</w:t>
      </w:r>
    </w:p>
    <w:p w14:paraId="725AA059" w14:textId="77777777" w:rsidR="00B2572B" w:rsidRPr="009044F1" w:rsidRDefault="00B2572B" w:rsidP="00B46D58">
      <w:pPr>
        <w:widowControl w:val="0"/>
        <w:spacing w:after="120"/>
        <w:ind w:firstLine="567"/>
        <w:jc w:val="center"/>
        <w:rPr>
          <w:rFonts w:ascii="GHEA Grapalat" w:hAnsi="GHEA Grapalat"/>
        </w:rPr>
      </w:pPr>
    </w:p>
    <w:p w14:paraId="19C65D96"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6A0102A8" w14:textId="77777777" w:rsidR="00B2572B" w:rsidRPr="009044F1" w:rsidRDefault="00B2572B" w:rsidP="00B46D58">
      <w:pPr>
        <w:widowControl w:val="0"/>
        <w:spacing w:after="120"/>
        <w:ind w:firstLine="567"/>
        <w:jc w:val="center"/>
        <w:rPr>
          <w:rFonts w:ascii="GHEA Grapalat" w:hAnsi="GHEA Grapalat"/>
        </w:rPr>
      </w:pPr>
    </w:p>
    <w:p w14:paraId="43CFC597" w14:textId="77777777"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открытый конкурс под кодом </w:t>
      </w:r>
      <w:r w:rsidR="006132ED">
        <w:rPr>
          <w:rFonts w:ascii="GHEA Grapalat" w:hAnsi="GHEA Grapalat"/>
          <w:spacing w:val="-6"/>
        </w:rPr>
        <w:t>"</w:t>
      </w:r>
      <w:r w:rsidR="009F756C">
        <w:rPr>
          <w:rFonts w:ascii="GHEA Grapalat" w:hAnsi="GHEA Grapalat"/>
          <w:spacing w:val="-6"/>
        </w:rPr>
        <w:t>GSHPSH-GHTsDzB-</w:t>
      </w:r>
      <w:r w:rsidR="00E3603E">
        <w:rPr>
          <w:rFonts w:ascii="GHEA Grapalat" w:hAnsi="GHEA Grapalat"/>
          <w:spacing w:val="-6"/>
        </w:rPr>
        <w:t>26/1</w:t>
      </w:r>
      <w:r w:rsidR="006132ED">
        <w:rPr>
          <w:rFonts w:ascii="GHEA Grapalat" w:hAnsi="GHEA Grapalat"/>
          <w:spacing w:val="-6"/>
        </w:rPr>
        <w:t>"</w:t>
      </w:r>
      <w:r w:rsidRPr="005744FC">
        <w:rPr>
          <w:rFonts w:ascii="GHEA Grapalat" w:hAnsi="GHEA Grapalat"/>
          <w:spacing w:val="-6"/>
        </w:rPr>
        <w:t>*,</w:t>
      </w:r>
    </w:p>
    <w:p w14:paraId="14DC148A"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5A0CAE13"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337EF4BB"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предлагаетвыполнить договор по нижеуказанным общим ценам:</w:t>
      </w:r>
    </w:p>
    <w:p w14:paraId="287F7E01"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14:paraId="6196FF67" w14:textId="77777777" w:rsidTr="00BC2673">
        <w:trPr>
          <w:trHeight w:val="916"/>
          <w:jc w:val="center"/>
        </w:trPr>
        <w:tc>
          <w:tcPr>
            <w:tcW w:w="1084" w:type="dxa"/>
            <w:tcBorders>
              <w:top w:val="single" w:sz="4" w:space="0" w:color="auto"/>
              <w:left w:val="single" w:sz="4" w:space="0" w:color="auto"/>
              <w:right w:val="single" w:sz="4" w:space="0" w:color="auto"/>
            </w:tcBorders>
            <w:vAlign w:val="center"/>
          </w:tcPr>
          <w:p w14:paraId="3E11BE8F" w14:textId="77777777"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49C857C1" w14:textId="77777777"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25DB5EDB" w14:textId="77777777"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6BD2C5EE" w14:textId="77777777"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14:paraId="10003B84"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2"/>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73F7FAC3"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0B5BF371"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14:paraId="1F6803BC" w14:textId="77777777"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78D10BF3"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6C45AF3"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35E1BE85" w14:textId="77777777"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3056CE88" w14:textId="77777777"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0D3E058F" w14:textId="77777777"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E16E0F" w:rsidRPr="005744FC" w14:paraId="104CA893"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74641364" w14:textId="77777777" w:rsidR="00E16E0F" w:rsidRPr="005744FC" w:rsidRDefault="00E16E0F" w:rsidP="00E16E0F">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3E48EA33" w14:textId="77777777" w:rsidR="00E16E0F" w:rsidRPr="00E16E0F" w:rsidRDefault="00E16E0F" w:rsidP="00E16E0F">
            <w:pPr>
              <w:widowControl w:val="0"/>
              <w:rPr>
                <w:rFonts w:ascii="GHEA Grapalat" w:hAnsi="GHEA Grapalat"/>
                <w:sz w:val="20"/>
                <w:szCs w:val="20"/>
              </w:rPr>
            </w:pPr>
            <w:r w:rsidRPr="00E16E0F">
              <w:rPr>
                <w:rFonts w:ascii="GHEA Grapalat" w:hAnsi="GHEA Grapalat"/>
                <w:sz w:val="20"/>
                <w:szCs w:val="20"/>
              </w:rPr>
              <w:t>услуги ремонта и обслуживания лифтов</w:t>
            </w:r>
          </w:p>
        </w:tc>
        <w:tc>
          <w:tcPr>
            <w:tcW w:w="1914" w:type="dxa"/>
            <w:tcBorders>
              <w:top w:val="single" w:sz="4" w:space="0" w:color="auto"/>
              <w:left w:val="single" w:sz="4" w:space="0" w:color="auto"/>
              <w:bottom w:val="single" w:sz="4" w:space="0" w:color="auto"/>
              <w:right w:val="single" w:sz="4" w:space="0" w:color="auto"/>
            </w:tcBorders>
          </w:tcPr>
          <w:p w14:paraId="0E4D7E92" w14:textId="77777777" w:rsidR="00E16E0F" w:rsidRPr="005744FC" w:rsidRDefault="00E16E0F" w:rsidP="00E16E0F">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14:paraId="4DFD6AEC" w14:textId="77777777" w:rsidR="00E16E0F" w:rsidRPr="005744FC" w:rsidRDefault="00E16E0F" w:rsidP="00E16E0F">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14:paraId="0DFBCF4E" w14:textId="77777777" w:rsidR="00E16E0F" w:rsidRPr="005744FC" w:rsidRDefault="00E16E0F" w:rsidP="00E16E0F">
            <w:pPr>
              <w:widowControl w:val="0"/>
              <w:jc w:val="center"/>
              <w:rPr>
                <w:rFonts w:ascii="GHEA Grapalat" w:hAnsi="GHEA Grapalat"/>
                <w:sz w:val="20"/>
                <w:szCs w:val="20"/>
              </w:rPr>
            </w:pPr>
          </w:p>
        </w:tc>
      </w:tr>
    </w:tbl>
    <w:p w14:paraId="67EBBC95"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59AE8E46"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1894EDB9" w14:textId="77777777" w:rsidR="00DC619D" w:rsidRPr="00D3436F" w:rsidRDefault="00DC619D" w:rsidP="00B46D58">
      <w:pPr>
        <w:widowControl w:val="0"/>
        <w:spacing w:after="160"/>
        <w:jc w:val="both"/>
        <w:rPr>
          <w:rFonts w:ascii="GHEA Grapalat" w:hAnsi="GHEA Grapalat"/>
          <w:lang w:val="es-ES"/>
        </w:rPr>
      </w:pPr>
    </w:p>
    <w:p w14:paraId="247080F7"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0B104466" w14:textId="77777777" w:rsidR="00B217BB" w:rsidRDefault="00B217BB" w:rsidP="00B46D58">
      <w:pPr>
        <w:rPr>
          <w:rFonts w:ascii="GHEA Grapalat" w:hAnsi="GHEA Grapalat"/>
          <w:b/>
        </w:rPr>
      </w:pPr>
      <w:r>
        <w:rPr>
          <w:rFonts w:ascii="GHEA Grapalat" w:hAnsi="GHEA Grapalat"/>
          <w:b/>
        </w:rPr>
        <w:br w:type="page"/>
      </w:r>
    </w:p>
    <w:p w14:paraId="0A1CA72B" w14:textId="77777777"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lastRenderedPageBreak/>
        <w:t>Приложение № 4.2</w:t>
      </w:r>
    </w:p>
    <w:p w14:paraId="0845D33F" w14:textId="77777777"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t>к Приглашению на открытый конкурс</w:t>
      </w:r>
      <w:r w:rsidRPr="005C48F7">
        <w:rPr>
          <w:rFonts w:ascii="GHEA Grapalat" w:hAnsi="GHEA Grapalat" w:cs="GHEA Grapalat"/>
          <w:b/>
          <w:i/>
        </w:rPr>
        <w:br/>
      </w:r>
      <w:r w:rsidRPr="005C48F7">
        <w:rPr>
          <w:rFonts w:ascii="GHEA Grapalat" w:hAnsi="GHEA Grapalat"/>
          <w:b/>
          <w:i/>
        </w:rPr>
        <w:t>под кодом "</w:t>
      </w:r>
      <w:r w:rsidR="009F756C">
        <w:rPr>
          <w:rFonts w:ascii="GHEA Grapalat" w:hAnsi="GHEA Grapalat"/>
          <w:b/>
          <w:i/>
        </w:rPr>
        <w:t>GSHPSH-GHTsDzB-</w:t>
      </w:r>
      <w:r w:rsidR="00E3603E">
        <w:rPr>
          <w:rFonts w:ascii="GHEA Grapalat" w:hAnsi="GHEA Grapalat"/>
          <w:b/>
          <w:i/>
        </w:rPr>
        <w:t>26/1</w:t>
      </w:r>
      <w:r w:rsidRPr="005C48F7">
        <w:rPr>
          <w:rFonts w:ascii="GHEA Grapalat" w:hAnsi="GHEA Grapalat"/>
          <w:b/>
          <w:i/>
        </w:rPr>
        <w:t>"</w:t>
      </w:r>
      <w:r w:rsidRPr="005C48F7">
        <w:rPr>
          <w:rStyle w:val="FootnoteReference"/>
          <w:rFonts w:ascii="GHEA Grapalat" w:hAnsi="GHEA Grapalat"/>
          <w:b/>
          <w:i/>
        </w:rPr>
        <w:footnoteReference w:customMarkFollows="1" w:id="13"/>
        <w:t>*</w:t>
      </w:r>
      <w:r w:rsidR="004B7F14" w:rsidRPr="005C48F7">
        <w:rPr>
          <w:rFonts w:ascii="GHEA Grapalat" w:hAnsi="GHEA Grapalat"/>
          <w:b/>
          <w:i/>
        </w:rPr>
        <w:t>*</w:t>
      </w:r>
    </w:p>
    <w:p w14:paraId="79C5DB52" w14:textId="77777777" w:rsidR="003D2FE2" w:rsidRPr="00B138F3" w:rsidRDefault="003D2FE2" w:rsidP="003D2FE2">
      <w:pPr>
        <w:widowControl w:val="0"/>
        <w:spacing w:after="160"/>
        <w:jc w:val="center"/>
        <w:rPr>
          <w:rFonts w:ascii="GHEA Grapalat" w:hAnsi="GHEA Grapalat"/>
          <w:b/>
          <w:sz w:val="22"/>
          <w:szCs w:val="22"/>
        </w:rPr>
      </w:pPr>
    </w:p>
    <w:p w14:paraId="367BC4E9"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453DFCAE"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71698173" w14:textId="77777777" w:rsidTr="00B932B8">
        <w:tc>
          <w:tcPr>
            <w:tcW w:w="4786" w:type="dxa"/>
          </w:tcPr>
          <w:p w14:paraId="76137779"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63DB5C1C"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4"/>
              <w:t>**</w:t>
            </w:r>
          </w:p>
        </w:tc>
      </w:tr>
    </w:tbl>
    <w:p w14:paraId="77980C77" w14:textId="77777777" w:rsidR="003D2FE2" w:rsidRPr="00B138F3" w:rsidRDefault="003D2FE2" w:rsidP="003D2FE2">
      <w:pPr>
        <w:widowControl w:val="0"/>
        <w:spacing w:after="160"/>
        <w:rPr>
          <w:rFonts w:ascii="GHEA Grapalat" w:hAnsi="GHEA Grapalat" w:cs="GHEA Grapalat"/>
          <w:b/>
          <w:sz w:val="22"/>
          <w:szCs w:val="22"/>
        </w:rPr>
      </w:pPr>
    </w:p>
    <w:p w14:paraId="1F231C75"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21076549"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33C55E83"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35C79BE3"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45B41434"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877E655"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1ACC23BF"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24841A33"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7AEDD8C3"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11A1A090"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00996133"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17328D70"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0968C61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13848C3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F03844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w:t>
      </w:r>
      <w:r w:rsidRPr="00B138F3">
        <w:rPr>
          <w:rFonts w:ascii="GHEA Grapalat" w:hAnsi="GHEA Grapalat"/>
          <w:sz w:val="22"/>
          <w:szCs w:val="22"/>
        </w:rPr>
        <w:lastRenderedPageBreak/>
        <w:t xml:space="preserve">счета Компании всей суммы, указанной в Требовании, без дополнительного акцептования. </w:t>
      </w:r>
    </w:p>
    <w:p w14:paraId="24F6E17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E34547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289948F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B90657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D90B81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03F2C62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13A8E62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191C55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604CD21A"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7E25296D"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72B32FB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5F3A2F5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5637B8F5" w14:textId="77777777" w:rsidR="003D2FE2" w:rsidRPr="00936CA6"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2BF755B"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606028A"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5F9C6A35"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EA359AF"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2BB44DAA"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F144A59"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08751F23"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10383D49"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5893DC81" w14:textId="77777777" w:rsidR="003D2FE2" w:rsidRPr="00B138F3" w:rsidRDefault="003D2FE2" w:rsidP="003D2FE2">
      <w:pPr>
        <w:widowControl w:val="0"/>
        <w:spacing w:after="160"/>
        <w:jc w:val="right"/>
        <w:rPr>
          <w:rFonts w:ascii="GHEA Grapalat" w:hAnsi="GHEA Grapalat"/>
          <w:sz w:val="22"/>
          <w:szCs w:val="22"/>
        </w:rPr>
      </w:pPr>
    </w:p>
    <w:p w14:paraId="3B7F298A"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18696375"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1E194E8E" w14:textId="77777777" w:rsidR="003D2FE2" w:rsidRPr="00B138F3" w:rsidRDefault="003D2FE2" w:rsidP="003D2FE2">
      <w:pPr>
        <w:widowControl w:val="0"/>
        <w:spacing w:after="160"/>
        <w:jc w:val="both"/>
        <w:rPr>
          <w:rFonts w:ascii="GHEA Grapalat" w:hAnsi="GHEA Grapalat"/>
          <w:sz w:val="22"/>
          <w:szCs w:val="22"/>
        </w:rPr>
      </w:pPr>
    </w:p>
    <w:p w14:paraId="4BE76943" w14:textId="77777777" w:rsidR="003D2FE2" w:rsidRPr="00B138F3" w:rsidRDefault="003D2FE2" w:rsidP="003D2FE2">
      <w:pPr>
        <w:widowControl w:val="0"/>
        <w:spacing w:after="160"/>
        <w:jc w:val="both"/>
        <w:rPr>
          <w:rFonts w:ascii="GHEA Grapalat" w:hAnsi="GHEA Grapalat"/>
          <w:sz w:val="22"/>
          <w:szCs w:val="22"/>
        </w:rPr>
      </w:pPr>
    </w:p>
    <w:p w14:paraId="07BE1AB7" w14:textId="77777777" w:rsidR="003D2FE2" w:rsidRPr="00B138F3" w:rsidRDefault="003D2FE2" w:rsidP="003D2FE2">
      <w:pPr>
        <w:rPr>
          <w:sz w:val="22"/>
          <w:szCs w:val="22"/>
        </w:rPr>
      </w:pPr>
    </w:p>
    <w:p w14:paraId="23139D1F" w14:textId="77777777" w:rsidR="001005B0" w:rsidRPr="00B138F3" w:rsidRDefault="001005B0" w:rsidP="003D2FE2">
      <w:pPr>
        <w:widowControl w:val="0"/>
        <w:spacing w:after="160"/>
        <w:ind w:left="567" w:right="565"/>
        <w:jc w:val="both"/>
        <w:rPr>
          <w:rFonts w:ascii="GHEA Grapalat" w:hAnsi="GHEA Grapalat"/>
          <w:sz w:val="22"/>
          <w:szCs w:val="22"/>
        </w:rPr>
      </w:pPr>
    </w:p>
    <w:p w14:paraId="427F8268" w14:textId="77777777" w:rsidR="001005B0" w:rsidRPr="00B138F3" w:rsidRDefault="001005B0" w:rsidP="00B46D58">
      <w:pPr>
        <w:widowControl w:val="0"/>
        <w:spacing w:after="160"/>
        <w:ind w:left="567" w:right="565"/>
        <w:jc w:val="center"/>
        <w:rPr>
          <w:rFonts w:ascii="GHEA Grapalat" w:hAnsi="GHEA Grapalat"/>
          <w:b/>
          <w:sz w:val="22"/>
          <w:szCs w:val="22"/>
        </w:rPr>
      </w:pPr>
    </w:p>
    <w:p w14:paraId="30BAA8F2" w14:textId="77777777" w:rsidR="001005B0" w:rsidRPr="00B138F3" w:rsidRDefault="001005B0" w:rsidP="00B46D58">
      <w:pPr>
        <w:widowControl w:val="0"/>
        <w:spacing w:after="160"/>
        <w:ind w:left="567" w:right="565"/>
        <w:jc w:val="center"/>
        <w:rPr>
          <w:rFonts w:ascii="GHEA Grapalat" w:hAnsi="GHEA Grapalat"/>
          <w:b/>
          <w:sz w:val="22"/>
          <w:szCs w:val="22"/>
        </w:rPr>
      </w:pPr>
    </w:p>
    <w:p w14:paraId="03F02B9A" w14:textId="77777777" w:rsidR="001005B0" w:rsidRPr="00B138F3" w:rsidRDefault="001005B0" w:rsidP="00B46D58">
      <w:pPr>
        <w:widowControl w:val="0"/>
        <w:spacing w:after="160"/>
        <w:ind w:left="567" w:right="565"/>
        <w:jc w:val="center"/>
        <w:rPr>
          <w:rFonts w:ascii="GHEA Grapalat" w:hAnsi="GHEA Grapalat"/>
          <w:b/>
          <w:sz w:val="22"/>
          <w:szCs w:val="22"/>
        </w:rPr>
      </w:pPr>
    </w:p>
    <w:p w14:paraId="2FC564B3" w14:textId="77777777" w:rsidR="001005B0" w:rsidRPr="00B138F3" w:rsidRDefault="001005B0" w:rsidP="00B46D58">
      <w:pPr>
        <w:widowControl w:val="0"/>
        <w:spacing w:after="160"/>
        <w:ind w:left="567" w:right="565"/>
        <w:jc w:val="center"/>
        <w:rPr>
          <w:rFonts w:ascii="GHEA Grapalat" w:hAnsi="GHEA Grapalat"/>
          <w:b/>
          <w:sz w:val="22"/>
          <w:szCs w:val="22"/>
        </w:rPr>
      </w:pPr>
    </w:p>
    <w:p w14:paraId="42B4F1E2" w14:textId="77777777" w:rsidR="001005B0" w:rsidRPr="00B138F3" w:rsidRDefault="001005B0" w:rsidP="00B46D58">
      <w:pPr>
        <w:widowControl w:val="0"/>
        <w:spacing w:after="160"/>
        <w:ind w:left="567" w:right="565"/>
        <w:jc w:val="center"/>
        <w:rPr>
          <w:rFonts w:ascii="GHEA Grapalat" w:hAnsi="GHEA Grapalat"/>
          <w:b/>
          <w:sz w:val="22"/>
          <w:szCs w:val="22"/>
        </w:rPr>
      </w:pPr>
    </w:p>
    <w:p w14:paraId="32B03030" w14:textId="77777777" w:rsidR="001005B0" w:rsidRPr="00B138F3" w:rsidRDefault="001005B0" w:rsidP="00B46D58">
      <w:pPr>
        <w:widowControl w:val="0"/>
        <w:spacing w:after="160"/>
        <w:ind w:left="567" w:right="565"/>
        <w:jc w:val="center"/>
        <w:rPr>
          <w:rFonts w:ascii="GHEA Grapalat" w:hAnsi="GHEA Grapalat"/>
          <w:b/>
        </w:rPr>
      </w:pPr>
    </w:p>
    <w:p w14:paraId="2C35670C" w14:textId="77777777" w:rsidR="001005B0" w:rsidRPr="00B138F3" w:rsidRDefault="001005B0" w:rsidP="00B46D58">
      <w:pPr>
        <w:widowControl w:val="0"/>
        <w:spacing w:after="160"/>
        <w:ind w:left="567" w:right="565"/>
        <w:jc w:val="center"/>
        <w:rPr>
          <w:rFonts w:ascii="GHEA Grapalat" w:hAnsi="GHEA Grapalat"/>
          <w:b/>
        </w:rPr>
      </w:pPr>
    </w:p>
    <w:p w14:paraId="17BF0763" w14:textId="77777777" w:rsidR="001005B0" w:rsidRPr="00B138F3" w:rsidRDefault="001005B0" w:rsidP="00B46D58">
      <w:pPr>
        <w:widowControl w:val="0"/>
        <w:spacing w:after="160"/>
        <w:ind w:left="567" w:right="565"/>
        <w:jc w:val="center"/>
        <w:rPr>
          <w:rFonts w:ascii="GHEA Grapalat" w:hAnsi="GHEA Grapalat"/>
          <w:b/>
        </w:rPr>
      </w:pPr>
    </w:p>
    <w:p w14:paraId="168B1425" w14:textId="77777777" w:rsidR="001005B0" w:rsidRPr="00B138F3" w:rsidRDefault="001005B0" w:rsidP="00B46D58">
      <w:pPr>
        <w:widowControl w:val="0"/>
        <w:spacing w:after="160"/>
        <w:ind w:left="567" w:right="565"/>
        <w:jc w:val="center"/>
        <w:rPr>
          <w:rFonts w:ascii="GHEA Grapalat" w:hAnsi="GHEA Grapalat"/>
          <w:b/>
        </w:rPr>
      </w:pPr>
    </w:p>
    <w:p w14:paraId="7090853D" w14:textId="77777777" w:rsidR="001005B0" w:rsidRPr="00B138F3" w:rsidRDefault="001005B0" w:rsidP="00B46D58">
      <w:pPr>
        <w:widowControl w:val="0"/>
        <w:spacing w:after="160"/>
        <w:ind w:left="567" w:right="565"/>
        <w:jc w:val="center"/>
        <w:rPr>
          <w:rFonts w:ascii="GHEA Grapalat" w:hAnsi="GHEA Grapalat"/>
          <w:b/>
        </w:rPr>
      </w:pPr>
    </w:p>
    <w:p w14:paraId="73545F08" w14:textId="77777777" w:rsidR="001005B0" w:rsidRPr="00B138F3" w:rsidRDefault="001005B0" w:rsidP="00B46D58">
      <w:pPr>
        <w:widowControl w:val="0"/>
        <w:spacing w:after="160"/>
        <w:ind w:left="567" w:right="565"/>
        <w:jc w:val="center"/>
        <w:rPr>
          <w:rFonts w:ascii="GHEA Grapalat" w:hAnsi="GHEA Grapalat"/>
          <w:b/>
        </w:rPr>
      </w:pPr>
    </w:p>
    <w:p w14:paraId="06CEA913" w14:textId="77777777" w:rsidR="001005B0" w:rsidRPr="00B138F3" w:rsidRDefault="001005B0" w:rsidP="00B46D58">
      <w:pPr>
        <w:widowControl w:val="0"/>
        <w:spacing w:after="160"/>
        <w:ind w:left="567" w:right="565"/>
        <w:jc w:val="center"/>
        <w:rPr>
          <w:rFonts w:ascii="GHEA Grapalat" w:hAnsi="GHEA Grapalat"/>
          <w:b/>
        </w:rPr>
      </w:pPr>
    </w:p>
    <w:p w14:paraId="4138F86C" w14:textId="77777777" w:rsidR="001005B0" w:rsidRDefault="001005B0" w:rsidP="00B46D58">
      <w:pPr>
        <w:widowControl w:val="0"/>
        <w:spacing w:after="160"/>
        <w:ind w:left="567" w:right="565"/>
        <w:jc w:val="center"/>
        <w:rPr>
          <w:rFonts w:ascii="GHEA Grapalat" w:hAnsi="GHEA Grapalat"/>
          <w:b/>
          <w:lang w:val="hy-AM"/>
        </w:rPr>
      </w:pPr>
    </w:p>
    <w:p w14:paraId="419F1BC1" w14:textId="77777777" w:rsidR="00E752B6" w:rsidRDefault="00E752B6" w:rsidP="00B46D58">
      <w:pPr>
        <w:widowControl w:val="0"/>
        <w:spacing w:after="160"/>
        <w:ind w:left="567" w:right="565"/>
        <w:jc w:val="center"/>
        <w:rPr>
          <w:rFonts w:ascii="GHEA Grapalat" w:hAnsi="GHEA Grapalat"/>
          <w:b/>
          <w:lang w:val="hy-AM"/>
        </w:rPr>
      </w:pPr>
    </w:p>
    <w:p w14:paraId="0FF890C2" w14:textId="77777777" w:rsidR="00E752B6"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2C9E7A94" w14:textId="77777777" w:rsidTr="00E16E0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D62D8E"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3384F93D" w14:textId="77777777" w:rsidTr="00E16E0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D13903"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14:paraId="1A59CB6D" w14:textId="77777777" w:rsidTr="00E16E0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5A6823"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37900D33" w14:textId="77777777" w:rsidTr="00E16E0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DDDDBB"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28A09D93" w14:textId="77777777" w:rsidTr="00E16E0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57353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4068A6FD" w14:textId="77777777" w:rsidTr="00E16E0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C9E526"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35F3F106" w14:textId="77777777" w:rsidTr="00E16E0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DB1CF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3D4992C4" w14:textId="77777777" w:rsidTr="00E16E0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72483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16E0F" w:rsidRPr="00B138F3" w14:paraId="1A9F97B9" w14:textId="77777777" w:rsidTr="00E16E0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903DCC" w14:textId="77777777" w:rsidR="00E16E0F" w:rsidRPr="00B138F3" w:rsidRDefault="00E16E0F" w:rsidP="00E16E0F">
            <w:pPr>
              <w:widowControl w:val="0"/>
              <w:tabs>
                <w:tab w:val="left" w:pos="855"/>
              </w:tabs>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Pr>
                <w:rFonts w:ascii="GHEA Grapalat" w:hAnsi="GHEA Grapalat" w:cs="Sylfaen"/>
                <w:b/>
                <w:sz w:val="22"/>
                <w:lang w:val="hy-AM"/>
              </w:rPr>
              <w:t>ЗАО</w:t>
            </w:r>
            <w:r w:rsidRPr="001E10DC">
              <w:rPr>
                <w:rFonts w:ascii="GHEA Grapalat" w:hAnsi="GHEA Grapalat" w:cs="Sylfaen"/>
                <w:b/>
                <w:sz w:val="22"/>
                <w:lang w:val="hy-AM"/>
              </w:rPr>
              <w:t xml:space="preserve"> "</w:t>
            </w:r>
            <w:r>
              <w:rPr>
                <w:rFonts w:ascii="GHEA Grapalat" w:hAnsi="GHEA Grapalat" w:cs="Sylfaen"/>
                <w:b/>
                <w:sz w:val="22"/>
                <w:lang w:val="hy-AM"/>
              </w:rPr>
              <w:t>ЭКСПЛУАТАЦИЯ И СОДЕРЖАНИЕ ВЕДОМСТВЕННЫХ ЗДАНИЙ</w:t>
            </w:r>
            <w:r w:rsidRPr="001E10DC">
              <w:rPr>
                <w:rFonts w:ascii="GHEA Grapalat" w:hAnsi="GHEA Grapalat" w:cs="Sylfaen"/>
                <w:b/>
                <w:sz w:val="22"/>
                <w:lang w:val="hy-AM"/>
              </w:rPr>
              <w:t>"</w:t>
            </w:r>
          </w:p>
        </w:tc>
      </w:tr>
      <w:tr w:rsidR="00E16E0F" w:rsidRPr="00B138F3" w14:paraId="5E92349F" w14:textId="77777777" w:rsidTr="00E16E0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8C5B29" w14:textId="77777777" w:rsidR="00E16E0F" w:rsidRPr="00B138F3" w:rsidRDefault="00E16E0F" w:rsidP="00E16E0F">
            <w:pPr>
              <w:widowControl w:val="0"/>
              <w:tabs>
                <w:tab w:val="left" w:pos="855"/>
              </w:tabs>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16E0F" w:rsidRPr="00B138F3" w14:paraId="66AF8E7A" w14:textId="77777777" w:rsidTr="00E16E0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F99400" w14:textId="77777777" w:rsidR="00E16E0F" w:rsidRPr="00B138F3" w:rsidRDefault="00E16E0F" w:rsidP="00E16E0F">
            <w:pPr>
              <w:widowControl w:val="0"/>
              <w:tabs>
                <w:tab w:val="left" w:pos="855"/>
              </w:tabs>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Pr="00495CFB">
              <w:rPr>
                <w:rFonts w:ascii="GHEA Grapalat" w:hAnsi="GHEA Grapalat" w:cs="Sylfaen"/>
                <w:b/>
                <w:sz w:val="22"/>
              </w:rPr>
              <w:t>00804091</w:t>
            </w:r>
          </w:p>
        </w:tc>
      </w:tr>
      <w:tr w:rsidR="00E16E0F" w:rsidRPr="00B138F3" w14:paraId="45456A19" w14:textId="77777777" w:rsidTr="00E16E0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F9CD49" w14:textId="77777777" w:rsidR="00E16E0F" w:rsidRPr="001E10DC" w:rsidRDefault="00E16E0F" w:rsidP="00E16E0F">
            <w:pPr>
              <w:widowControl w:val="0"/>
              <w:tabs>
                <w:tab w:val="left" w:pos="855"/>
              </w:tabs>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Pr>
                <w:rFonts w:ascii="GHEA Grapalat" w:hAnsi="GHEA Grapalat" w:cs="Sylfaen"/>
                <w:b/>
                <w:sz w:val="22"/>
              </w:rPr>
              <w:t>ЗАО</w:t>
            </w:r>
            <w:r w:rsidRPr="001E10DC">
              <w:rPr>
                <w:rFonts w:ascii="GHEA Grapalat" w:hAnsi="GHEA Grapalat" w:cs="Sylfaen"/>
                <w:b/>
                <w:sz w:val="22"/>
                <w:lang w:val="hy-AM"/>
              </w:rPr>
              <w:t>«АРМБИЗНЕСБАНК»</w:t>
            </w:r>
          </w:p>
        </w:tc>
      </w:tr>
      <w:tr w:rsidR="00E16E0F" w:rsidRPr="00B138F3" w14:paraId="1DC93595" w14:textId="77777777" w:rsidTr="00E16E0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040F3C" w14:textId="3154049A" w:rsidR="00E16E0F" w:rsidRPr="00B138F3" w:rsidRDefault="00E16E0F" w:rsidP="00E16E0F">
            <w:pPr>
              <w:widowControl w:val="0"/>
              <w:tabs>
                <w:tab w:val="left" w:pos="855"/>
              </w:tabs>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00547830" w:rsidRPr="008D14C8">
              <w:rPr>
                <w:rFonts w:ascii="GHEA Grapalat" w:hAnsi="GHEA Grapalat" w:cs="Sylfaen"/>
                <w:b/>
                <w:bCs/>
                <w:sz w:val="20"/>
                <w:lang w:val="hy-AM"/>
              </w:rPr>
              <w:t>1510036414050100</w:t>
            </w:r>
          </w:p>
        </w:tc>
      </w:tr>
      <w:tr w:rsidR="00E752B6" w:rsidRPr="00B138F3" w14:paraId="284D4294" w14:textId="77777777" w:rsidTr="00E16E0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19653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16056C16" w14:textId="77777777" w:rsidTr="00E16E0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FFFFC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3207D6C3" w14:textId="77777777" w:rsidTr="00E16E0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10513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724EFFBE" w14:textId="77777777" w:rsidTr="00E16E0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C6CA62" w14:textId="77777777" w:rsidR="00E752B6" w:rsidRPr="00B138F3" w:rsidRDefault="00E752B6" w:rsidP="00B664D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14:paraId="747CADC8" w14:textId="77777777" w:rsidTr="00E16E0F">
        <w:trPr>
          <w:trHeight w:val="20"/>
        </w:trPr>
        <w:tc>
          <w:tcPr>
            <w:tcW w:w="10980" w:type="dxa"/>
            <w:gridSpan w:val="2"/>
            <w:tcBorders>
              <w:top w:val="single" w:sz="4" w:space="0" w:color="auto"/>
              <w:left w:val="single" w:sz="4" w:space="0" w:color="auto"/>
              <w:right w:val="single" w:sz="4" w:space="0" w:color="000000"/>
            </w:tcBorders>
            <w:noWrap/>
            <w:vAlign w:val="bottom"/>
          </w:tcPr>
          <w:p w14:paraId="5BB61CD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6B400465" w14:textId="77777777" w:rsidTr="00E16E0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23B76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117D510D" w14:textId="77777777" w:rsidTr="00E16E0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F57B06"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66EC1B18" w14:textId="77777777" w:rsidTr="00E16E0F">
        <w:trPr>
          <w:trHeight w:val="20"/>
        </w:trPr>
        <w:tc>
          <w:tcPr>
            <w:tcW w:w="5616" w:type="dxa"/>
            <w:tcBorders>
              <w:top w:val="nil"/>
              <w:left w:val="single" w:sz="4" w:space="0" w:color="auto"/>
              <w:bottom w:val="single" w:sz="4" w:space="0" w:color="auto"/>
              <w:right w:val="single" w:sz="4" w:space="0" w:color="auto"/>
            </w:tcBorders>
            <w:noWrap/>
            <w:vAlign w:val="bottom"/>
          </w:tcPr>
          <w:p w14:paraId="0F9B1839"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4BFCF489" w14:textId="77777777" w:rsidR="00E752B6" w:rsidRPr="00B138F3" w:rsidRDefault="00E752B6" w:rsidP="009216D6">
            <w:pPr>
              <w:widowControl w:val="0"/>
              <w:spacing w:after="160"/>
              <w:rPr>
                <w:rFonts w:ascii="GHEA Grapalat" w:hAnsi="GHEA Grapalat" w:cs="Sylfaen"/>
              </w:rPr>
            </w:pPr>
          </w:p>
          <w:p w14:paraId="423DFD97"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5F36712E" w14:textId="77777777" w:rsidR="00E752B6" w:rsidRPr="00B138F3" w:rsidRDefault="00E752B6" w:rsidP="009216D6">
            <w:pPr>
              <w:widowControl w:val="0"/>
              <w:spacing w:after="160"/>
              <w:rPr>
                <w:rFonts w:ascii="GHEA Grapalat" w:hAnsi="GHEA Grapalat" w:cs="Sylfaen"/>
              </w:rPr>
            </w:pPr>
          </w:p>
          <w:p w14:paraId="46A0DE0F"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2473B1F4" w14:textId="77777777" w:rsidR="00E752B6" w:rsidRPr="00B138F3" w:rsidRDefault="00E752B6" w:rsidP="009216D6">
            <w:pPr>
              <w:widowControl w:val="0"/>
              <w:spacing w:after="160"/>
              <w:rPr>
                <w:rFonts w:ascii="GHEA Grapalat" w:hAnsi="GHEA Grapalat" w:cs="Sylfaen"/>
              </w:rPr>
            </w:pPr>
          </w:p>
          <w:p w14:paraId="057EA294"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662FBF6F"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50D003F4"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5734806E" w14:textId="77777777" w:rsidR="00E752B6" w:rsidRPr="00B138F3" w:rsidRDefault="00E752B6" w:rsidP="009216D6">
            <w:pPr>
              <w:widowControl w:val="0"/>
              <w:spacing w:after="160"/>
              <w:rPr>
                <w:rFonts w:ascii="GHEA Grapalat" w:hAnsi="GHEA Grapalat" w:cs="Sylfaen"/>
              </w:rPr>
            </w:pPr>
          </w:p>
          <w:p w14:paraId="142FDF2B"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0B913AFB" w14:textId="77777777" w:rsidR="00E752B6" w:rsidRPr="00B138F3" w:rsidRDefault="00E752B6" w:rsidP="009216D6">
            <w:pPr>
              <w:widowControl w:val="0"/>
              <w:spacing w:after="160"/>
              <w:jc w:val="right"/>
              <w:rPr>
                <w:rFonts w:ascii="GHEA Grapalat" w:hAnsi="GHEA Grapalat" w:cs="Tahoma"/>
              </w:rPr>
            </w:pPr>
          </w:p>
          <w:p w14:paraId="5D90782A"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0A5EB9F4" w14:textId="77777777" w:rsidR="00E752B6" w:rsidRPr="00B138F3" w:rsidRDefault="00E752B6" w:rsidP="009216D6">
            <w:pPr>
              <w:widowControl w:val="0"/>
              <w:spacing w:after="160"/>
              <w:rPr>
                <w:rFonts w:ascii="GHEA Grapalat" w:hAnsi="GHEA Grapalat" w:cs="Sylfaen"/>
              </w:rPr>
            </w:pPr>
          </w:p>
          <w:p w14:paraId="6F107F2F"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5FA7D457" w14:textId="77777777" w:rsidTr="00E16E0F">
        <w:trPr>
          <w:trHeight w:val="20"/>
        </w:trPr>
        <w:tc>
          <w:tcPr>
            <w:tcW w:w="5616" w:type="dxa"/>
            <w:tcBorders>
              <w:top w:val="single" w:sz="4" w:space="0" w:color="auto"/>
              <w:left w:val="single" w:sz="4" w:space="0" w:color="auto"/>
              <w:right w:val="single" w:sz="4" w:space="0" w:color="auto"/>
            </w:tcBorders>
            <w:noWrap/>
            <w:vAlign w:val="bottom"/>
          </w:tcPr>
          <w:p w14:paraId="0AD84CA7"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w:t>
            </w:r>
            <w:r w:rsidRPr="00B138F3">
              <w:rPr>
                <w:rFonts w:ascii="GHEA Grapalat" w:hAnsi="GHEA Grapalat"/>
              </w:rPr>
              <w:lastRenderedPageBreak/>
              <w:t xml:space="preserve">финансовая организация </w:t>
            </w:r>
          </w:p>
          <w:p w14:paraId="2701497C" w14:textId="77777777" w:rsidR="00E752B6" w:rsidRPr="00B138F3" w:rsidRDefault="00E752B6" w:rsidP="009216D6">
            <w:pPr>
              <w:widowControl w:val="0"/>
              <w:spacing w:after="160"/>
              <w:rPr>
                <w:rFonts w:ascii="GHEA Grapalat" w:hAnsi="GHEA Grapalat"/>
              </w:rPr>
            </w:pPr>
          </w:p>
          <w:p w14:paraId="776CD0F7"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24999968"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339EE00E" w14:textId="77777777" w:rsidR="00E752B6" w:rsidRPr="00B138F3" w:rsidRDefault="00E752B6" w:rsidP="009216D6">
            <w:pPr>
              <w:widowControl w:val="0"/>
              <w:spacing w:after="160"/>
              <w:rPr>
                <w:rFonts w:ascii="GHEA Grapalat" w:hAnsi="GHEA Grapalat" w:cs="Tahoma"/>
              </w:rPr>
            </w:pPr>
          </w:p>
          <w:p w14:paraId="7106588B"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1B7FB613"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lastRenderedPageBreak/>
              <w:t>23.а.</w:t>
            </w:r>
            <w:r w:rsidRPr="00B138F3">
              <w:rPr>
                <w:rFonts w:ascii="GHEA Grapalat" w:hAnsi="GHEA Grapalat"/>
              </w:rPr>
              <w:tab/>
              <w:t xml:space="preserve"> Обслуживающая плательщика </w:t>
            </w:r>
            <w:r w:rsidRPr="00B138F3">
              <w:rPr>
                <w:rFonts w:ascii="GHEA Grapalat" w:hAnsi="GHEA Grapalat"/>
              </w:rPr>
              <w:lastRenderedPageBreak/>
              <w:t xml:space="preserve">финансовая организация </w:t>
            </w:r>
          </w:p>
          <w:p w14:paraId="0D78A7D5" w14:textId="77777777" w:rsidR="00E752B6" w:rsidRPr="00B138F3" w:rsidRDefault="00E752B6" w:rsidP="009216D6">
            <w:pPr>
              <w:widowControl w:val="0"/>
              <w:spacing w:after="160"/>
              <w:rPr>
                <w:rFonts w:ascii="GHEA Grapalat" w:hAnsi="GHEA Grapalat" w:cs="Tahoma"/>
              </w:rPr>
            </w:pPr>
          </w:p>
          <w:p w14:paraId="68CB614E"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5D60DFC0"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6874B099" w14:textId="77777777" w:rsidR="00E752B6" w:rsidRPr="00B138F3" w:rsidRDefault="00E752B6" w:rsidP="009216D6">
            <w:pPr>
              <w:widowControl w:val="0"/>
              <w:spacing w:after="160"/>
              <w:rPr>
                <w:rFonts w:ascii="GHEA Grapalat" w:hAnsi="GHEA Grapalat" w:cs="Arial"/>
              </w:rPr>
            </w:pPr>
          </w:p>
        </w:tc>
      </w:tr>
      <w:tr w:rsidR="00E752B6" w:rsidRPr="00B138F3" w14:paraId="18D133C1" w14:textId="77777777" w:rsidTr="00E16E0F">
        <w:trPr>
          <w:trHeight w:val="20"/>
        </w:trPr>
        <w:tc>
          <w:tcPr>
            <w:tcW w:w="5616" w:type="dxa"/>
            <w:tcBorders>
              <w:top w:val="nil"/>
              <w:left w:val="single" w:sz="4" w:space="0" w:color="auto"/>
              <w:bottom w:val="single" w:sz="4" w:space="0" w:color="auto"/>
              <w:right w:val="single" w:sz="4" w:space="0" w:color="auto"/>
            </w:tcBorders>
            <w:noWrap/>
            <w:vAlign w:val="bottom"/>
          </w:tcPr>
          <w:p w14:paraId="448A09FD"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14:paraId="7EADF677" w14:textId="77777777" w:rsidR="00E752B6" w:rsidRPr="00B138F3" w:rsidRDefault="00E752B6" w:rsidP="009216D6">
            <w:pPr>
              <w:widowControl w:val="0"/>
              <w:spacing w:after="160"/>
              <w:rPr>
                <w:rFonts w:ascii="GHEA Grapalat" w:hAnsi="GHEA Grapalat" w:cs="Sylfaen"/>
              </w:rPr>
            </w:pPr>
          </w:p>
          <w:p w14:paraId="72D51EF9"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75123E73"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57F2B5B1" w14:textId="77777777" w:rsidR="00E752B6" w:rsidRPr="00B138F3" w:rsidRDefault="00E752B6" w:rsidP="009216D6">
            <w:pPr>
              <w:widowControl w:val="0"/>
              <w:spacing w:after="160"/>
              <w:rPr>
                <w:rFonts w:ascii="GHEA Grapalat" w:hAnsi="GHEA Grapalat"/>
              </w:rPr>
            </w:pPr>
          </w:p>
          <w:p w14:paraId="15312125"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2CBB2624" w14:textId="77777777" w:rsidR="00E752B6" w:rsidRPr="00B138F3" w:rsidRDefault="00E752B6" w:rsidP="00E752B6">
      <w:pPr>
        <w:widowControl w:val="0"/>
        <w:spacing w:after="160"/>
        <w:jc w:val="center"/>
        <w:rPr>
          <w:rFonts w:ascii="GHEA Grapalat" w:hAnsi="GHEA Grapalat" w:cs="Sylfaen"/>
        </w:rPr>
      </w:pPr>
    </w:p>
    <w:p w14:paraId="22B3014E" w14:textId="77777777" w:rsidR="00E752B6" w:rsidRPr="00E752B6" w:rsidRDefault="00E752B6" w:rsidP="00B46D58">
      <w:pPr>
        <w:widowControl w:val="0"/>
        <w:spacing w:after="160"/>
        <w:ind w:left="567" w:right="565"/>
        <w:jc w:val="center"/>
        <w:rPr>
          <w:rFonts w:ascii="GHEA Grapalat" w:hAnsi="GHEA Grapalat"/>
          <w:b/>
        </w:rPr>
      </w:pPr>
    </w:p>
    <w:p w14:paraId="4845D917" w14:textId="77777777" w:rsidR="001005B0" w:rsidRPr="00B138F3" w:rsidRDefault="001005B0" w:rsidP="00B46D58">
      <w:pPr>
        <w:widowControl w:val="0"/>
        <w:spacing w:after="160"/>
        <w:ind w:left="567" w:right="565"/>
        <w:jc w:val="center"/>
        <w:rPr>
          <w:rFonts w:ascii="GHEA Grapalat" w:hAnsi="GHEA Grapalat"/>
          <w:b/>
        </w:rPr>
      </w:pPr>
    </w:p>
    <w:p w14:paraId="3AA61355" w14:textId="77777777" w:rsidR="001005B0" w:rsidRPr="00B138F3" w:rsidRDefault="001005B0" w:rsidP="00B46D58">
      <w:pPr>
        <w:widowControl w:val="0"/>
        <w:spacing w:after="160"/>
        <w:ind w:left="567" w:right="565"/>
        <w:jc w:val="center"/>
        <w:rPr>
          <w:rFonts w:ascii="GHEA Grapalat" w:hAnsi="GHEA Grapalat"/>
          <w:b/>
        </w:rPr>
      </w:pPr>
    </w:p>
    <w:p w14:paraId="104084C4" w14:textId="77777777" w:rsidR="001005B0" w:rsidRPr="00B138F3" w:rsidRDefault="001005B0" w:rsidP="00B46D58">
      <w:pPr>
        <w:widowControl w:val="0"/>
        <w:spacing w:after="160"/>
        <w:ind w:left="567" w:right="565"/>
        <w:jc w:val="center"/>
        <w:rPr>
          <w:rFonts w:ascii="GHEA Grapalat" w:hAnsi="GHEA Grapalat"/>
          <w:b/>
        </w:rPr>
      </w:pPr>
    </w:p>
    <w:p w14:paraId="1632015D" w14:textId="77777777" w:rsidR="00C3421C" w:rsidRPr="00B138F3" w:rsidRDefault="00C3421C" w:rsidP="00C3421C">
      <w:pPr>
        <w:widowControl w:val="0"/>
        <w:spacing w:after="160"/>
        <w:jc w:val="center"/>
        <w:rPr>
          <w:rFonts w:ascii="GHEA Grapalat" w:hAnsi="GHEA Grapalat" w:cs="Sylfaen"/>
        </w:rPr>
      </w:pPr>
    </w:p>
    <w:p w14:paraId="176AFC11"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E54E340"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199F0E9B"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291C080A"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0009A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A7E3D9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80E2E2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030DC65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27EE394"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18ED74C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8A659EC"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50D4AC31"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09DEBE81"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413F0127"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2AFA1D4B"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6D3D6D"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0DA579E"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35FF3C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23182004"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F910F05"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0033A9D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427E1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9EB386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FDEB1CA" w14:textId="77777777" w:rsidR="00C3421C"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C3421C"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3D574FF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9A3E92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6494A96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07C44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A016E20"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3EA886F" w14:textId="77777777" w:rsidR="00C3421C"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C3421C"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1780D6C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4BB681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6424B41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346C2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1424E3F1"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6493FA2" w14:textId="77777777" w:rsidR="00C3421C"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C3421C"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231B14B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0F5F19D"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643050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6879953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1D81F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5A0FAFA1"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6D197AB" w14:textId="77777777" w:rsidR="00C3421C"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C3421C"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51B44F5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D549CB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20DDA3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A73A95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5D8CD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EF1C1C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BA360FB" w14:textId="77777777" w:rsidR="00C3421C"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C3421C"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55CC62D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CF97E6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FFA95B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331EC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6E2FB0E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6A238C7" w14:textId="77777777" w:rsidR="00C3421C"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C3421C"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0869003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F3AE4C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166634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8D52AF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4E9D4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1F4295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EE3078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A4E23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E86775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79C78D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5CE5D13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DE5BE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1177ED9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0E31A91" w14:textId="77777777" w:rsidR="00C3421C"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C3421C"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637EFC8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9AB78D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2471B0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23FDC8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97D86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17552AA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95216AB" w14:textId="77777777" w:rsidR="00C3421C"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C3421C"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1D3C7B5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454443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FC9F81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865A60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FC142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0F9D6E8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5A66639" w14:textId="77777777" w:rsidR="00C3421C"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C3421C"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7BAC541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D242B0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F93E93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32CA01C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9E972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51AB49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C8F3935" w14:textId="77777777" w:rsidR="00C3421C"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C3421C"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5D92881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97C7C8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7C31A0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29E772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B28EC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7F1C223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5595B1D" w14:textId="77777777" w:rsidR="00C3421C"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C3421C"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00095E2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26D9FF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815D81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4D47E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33CB8C6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2D558EE" w14:textId="77777777" w:rsidR="00C3421C"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C3421C"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6DC1675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FA58BD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CF32D1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CBA9FC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0F092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0DFC6A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3D41309" w14:textId="77777777" w:rsidR="00C3421C"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C3421C"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09EB268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D32A06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A3F62B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6FE0545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918AD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0087136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8FFEE9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7216F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CE6DDF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FDD17A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14:paraId="6B51DB4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10EAD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000F2F5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1975379" w14:textId="77777777" w:rsidR="00C3421C"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C3421C"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056A3E6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7E79BD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C908ED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55DC4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EF1681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E330656" w14:textId="77777777" w:rsidR="00C3421C"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C3421C"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5686CBE9" w14:textId="77777777"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0C498C1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B0E502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C4E6A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2CD1B45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4004A5F" w14:textId="77777777" w:rsidR="00C3421C"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C3421C"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1A31CD0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393F11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D95E8B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362AD3E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2602E5" w14:textId="77777777"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0049E86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E658FC3" w14:textId="77777777" w:rsidR="00C3421C"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C3421C"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0948E53D"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4C8F1C44"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293C450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8300B3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3B59B50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105B7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2291216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4BAF8A2" w14:textId="77777777" w:rsidR="00C3421C"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C3421C"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03E129A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006E9F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544A98D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CD5A64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0EFE68F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82E4A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78B827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E19AD6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1D566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2878FB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5A06BF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1659D2F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042910B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0D26B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0931EA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70C0D9E" w14:textId="77777777" w:rsidR="00C3421C"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C3421C"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1473202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FA5F8B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3D4238B7"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0868C3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34BE50A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7AD87B0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73854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08CD39E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4343554" w14:textId="77777777" w:rsidR="00C3421C"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C3421C"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21EEB78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E02772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FA0E75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18B5604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F3B33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693068A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12BB6AC" w14:textId="77777777" w:rsidR="00C3421C"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C3421C"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050B9C7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97E024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22A57F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0D7D3DB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3279C69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3AA87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25D5A3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25B7F73" w14:textId="77777777" w:rsidR="00C3421C"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C3421C"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5B3520F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03D7FF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261F17A"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76A39FD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C5411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1E5ED0D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67EBEDE" w14:textId="77777777" w:rsidR="00C3421C"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C3421C"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376D20A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08B07A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0B26399"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1593E4D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383BA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4E56086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58E40CC" w14:textId="77777777" w:rsidR="00C3421C"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C3421C"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4D58ADF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E16F77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22020B7"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30EBDDA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BE2C0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BACA77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39A0872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E6D824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A2B2CC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562232A"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5BFE21D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A3DA0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1FF0813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899A458" w14:textId="77777777" w:rsidR="00C3421C"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C3421C"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6942B8D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FBA912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36099EE" w14:textId="77777777" w:rsidR="00C3421C" w:rsidRPr="00B138F3" w:rsidRDefault="00C3421C" w:rsidP="000745BE">
            <w:pPr>
              <w:widowControl w:val="0"/>
              <w:spacing w:after="120"/>
              <w:jc w:val="center"/>
              <w:rPr>
                <w:rFonts w:ascii="GHEA Grapalat" w:hAnsi="GHEA Grapalat"/>
                <w:sz w:val="18"/>
                <w:szCs w:val="18"/>
              </w:rPr>
            </w:pPr>
          </w:p>
        </w:tc>
      </w:tr>
      <w:tr w:rsidR="00FF3DE9" w:rsidRPr="00B138F3" w14:paraId="36993D6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6521F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5D54AB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2A1031D" w14:textId="77777777" w:rsidR="00C3421C"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C3421C"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760129D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5AE8FF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4D6FC49" w14:textId="77777777" w:rsidR="00C3421C" w:rsidRPr="00B138F3" w:rsidRDefault="00C3421C" w:rsidP="000745BE">
            <w:pPr>
              <w:widowControl w:val="0"/>
              <w:spacing w:after="120"/>
              <w:jc w:val="center"/>
              <w:rPr>
                <w:rFonts w:ascii="GHEA Grapalat" w:hAnsi="GHEA Grapalat"/>
                <w:sz w:val="18"/>
                <w:szCs w:val="18"/>
              </w:rPr>
            </w:pPr>
          </w:p>
        </w:tc>
      </w:tr>
    </w:tbl>
    <w:p w14:paraId="2FD5A429" w14:textId="77777777" w:rsidR="001005B0" w:rsidRPr="00B138F3" w:rsidRDefault="001005B0" w:rsidP="00B46D58">
      <w:pPr>
        <w:widowControl w:val="0"/>
        <w:spacing w:after="160"/>
        <w:ind w:left="567" w:right="565"/>
        <w:jc w:val="center"/>
        <w:rPr>
          <w:rFonts w:ascii="GHEA Grapalat" w:hAnsi="GHEA Grapalat"/>
          <w:b/>
        </w:rPr>
      </w:pPr>
    </w:p>
    <w:p w14:paraId="32078985" w14:textId="77777777" w:rsidR="001005B0" w:rsidRPr="00B138F3" w:rsidRDefault="001005B0" w:rsidP="00B46D58">
      <w:pPr>
        <w:widowControl w:val="0"/>
        <w:spacing w:after="160"/>
        <w:ind w:left="567" w:right="565"/>
        <w:jc w:val="center"/>
        <w:rPr>
          <w:rFonts w:ascii="GHEA Grapalat" w:hAnsi="GHEA Grapalat"/>
          <w:b/>
        </w:rPr>
      </w:pPr>
    </w:p>
    <w:p w14:paraId="663377E0" w14:textId="77777777" w:rsidR="001005B0" w:rsidRPr="00B138F3" w:rsidRDefault="001005B0" w:rsidP="00B46D58">
      <w:pPr>
        <w:widowControl w:val="0"/>
        <w:spacing w:after="160"/>
        <w:ind w:left="567" w:right="565"/>
        <w:jc w:val="center"/>
        <w:rPr>
          <w:rFonts w:ascii="GHEA Grapalat" w:hAnsi="GHEA Grapalat"/>
          <w:b/>
        </w:rPr>
      </w:pPr>
    </w:p>
    <w:p w14:paraId="5F8AADEE" w14:textId="77777777" w:rsidR="001005B0" w:rsidRPr="00B138F3" w:rsidRDefault="001005B0" w:rsidP="00B46D58">
      <w:pPr>
        <w:widowControl w:val="0"/>
        <w:spacing w:after="160"/>
        <w:ind w:left="567" w:right="565"/>
        <w:jc w:val="center"/>
        <w:rPr>
          <w:rFonts w:ascii="GHEA Grapalat" w:hAnsi="GHEA Grapalat"/>
          <w:b/>
        </w:rPr>
      </w:pPr>
    </w:p>
    <w:p w14:paraId="663F7054" w14:textId="77777777" w:rsidR="001005B0" w:rsidRPr="00B138F3" w:rsidRDefault="001005B0" w:rsidP="00B46D58">
      <w:pPr>
        <w:widowControl w:val="0"/>
        <w:spacing w:after="160"/>
        <w:ind w:left="567" w:right="565"/>
        <w:jc w:val="center"/>
        <w:rPr>
          <w:rFonts w:ascii="GHEA Grapalat" w:hAnsi="GHEA Grapalat"/>
          <w:b/>
        </w:rPr>
      </w:pPr>
    </w:p>
    <w:p w14:paraId="2AC543CC" w14:textId="77777777" w:rsidR="001005B0" w:rsidRPr="00B138F3" w:rsidRDefault="001005B0" w:rsidP="00B46D58">
      <w:pPr>
        <w:widowControl w:val="0"/>
        <w:spacing w:after="160"/>
        <w:ind w:left="567" w:right="565"/>
        <w:jc w:val="center"/>
        <w:rPr>
          <w:rFonts w:ascii="GHEA Grapalat" w:hAnsi="GHEA Grapalat"/>
          <w:b/>
        </w:rPr>
      </w:pPr>
    </w:p>
    <w:p w14:paraId="6CC6B78F" w14:textId="77777777" w:rsidR="001005B0" w:rsidRPr="00B138F3" w:rsidRDefault="001005B0" w:rsidP="00B46D58">
      <w:pPr>
        <w:widowControl w:val="0"/>
        <w:spacing w:after="160"/>
        <w:ind w:left="567" w:right="565"/>
        <w:jc w:val="center"/>
        <w:rPr>
          <w:rFonts w:ascii="GHEA Grapalat" w:hAnsi="GHEA Grapalat"/>
          <w:b/>
        </w:rPr>
      </w:pPr>
    </w:p>
    <w:p w14:paraId="1E7CC99C" w14:textId="77777777" w:rsidR="001005B0" w:rsidRPr="00B138F3" w:rsidRDefault="001005B0" w:rsidP="00B46D58">
      <w:pPr>
        <w:widowControl w:val="0"/>
        <w:spacing w:after="160"/>
        <w:ind w:left="567" w:right="565"/>
        <w:jc w:val="center"/>
        <w:rPr>
          <w:rFonts w:ascii="GHEA Grapalat" w:hAnsi="GHEA Grapalat"/>
          <w:b/>
        </w:rPr>
      </w:pPr>
    </w:p>
    <w:p w14:paraId="344F2570" w14:textId="77777777" w:rsidR="001005B0" w:rsidRPr="00B138F3" w:rsidRDefault="001005B0" w:rsidP="00B46D58">
      <w:pPr>
        <w:widowControl w:val="0"/>
        <w:spacing w:after="160"/>
        <w:ind w:left="567" w:right="565"/>
        <w:jc w:val="center"/>
        <w:rPr>
          <w:rFonts w:ascii="GHEA Grapalat" w:hAnsi="GHEA Grapalat"/>
          <w:b/>
        </w:rPr>
      </w:pPr>
    </w:p>
    <w:p w14:paraId="5B5C0344" w14:textId="77777777" w:rsidR="001005B0" w:rsidRPr="00B138F3" w:rsidRDefault="001005B0" w:rsidP="00B46D58">
      <w:pPr>
        <w:widowControl w:val="0"/>
        <w:spacing w:after="160"/>
        <w:ind w:left="567" w:right="565"/>
        <w:jc w:val="center"/>
        <w:rPr>
          <w:rFonts w:ascii="GHEA Grapalat" w:hAnsi="GHEA Grapalat"/>
          <w:b/>
        </w:rPr>
      </w:pPr>
    </w:p>
    <w:p w14:paraId="73F62FC7" w14:textId="77777777" w:rsidR="001005B0" w:rsidRPr="00B138F3" w:rsidRDefault="001005B0" w:rsidP="00B46D58">
      <w:pPr>
        <w:widowControl w:val="0"/>
        <w:spacing w:after="160"/>
        <w:ind w:left="567" w:right="565"/>
        <w:jc w:val="center"/>
        <w:rPr>
          <w:rFonts w:ascii="GHEA Grapalat" w:hAnsi="GHEA Grapalat"/>
          <w:b/>
        </w:rPr>
      </w:pPr>
    </w:p>
    <w:p w14:paraId="4693CA99" w14:textId="77777777" w:rsidR="001005B0" w:rsidRPr="00B138F3" w:rsidRDefault="001005B0" w:rsidP="00B46D58">
      <w:pPr>
        <w:widowControl w:val="0"/>
        <w:spacing w:after="160"/>
        <w:ind w:left="567" w:right="565"/>
        <w:jc w:val="center"/>
        <w:rPr>
          <w:rFonts w:ascii="GHEA Grapalat" w:hAnsi="GHEA Grapalat"/>
          <w:b/>
        </w:rPr>
      </w:pPr>
    </w:p>
    <w:p w14:paraId="2ED0193D" w14:textId="77777777" w:rsidR="001005B0" w:rsidRPr="00B138F3" w:rsidRDefault="001005B0" w:rsidP="00B46D58">
      <w:pPr>
        <w:widowControl w:val="0"/>
        <w:spacing w:after="160"/>
        <w:ind w:left="567" w:right="565"/>
        <w:jc w:val="center"/>
        <w:rPr>
          <w:rFonts w:ascii="GHEA Grapalat" w:hAnsi="GHEA Grapalat"/>
          <w:b/>
        </w:rPr>
      </w:pPr>
    </w:p>
    <w:p w14:paraId="006501D8"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3E04764A" w14:textId="77777777" w:rsidR="000A214C" w:rsidRPr="000A4ACC" w:rsidRDefault="000A214C" w:rsidP="000A214C">
      <w:pPr>
        <w:widowControl w:val="0"/>
        <w:spacing w:after="160"/>
        <w:jc w:val="right"/>
        <w:rPr>
          <w:rFonts w:ascii="GHEA Grapalat" w:hAnsi="GHEA Grapalat" w:cs="GHEA Grapalat"/>
          <w:i/>
          <w:sz w:val="36"/>
          <w:szCs w:val="36"/>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под кодом "</w:t>
      </w:r>
      <w:r w:rsidR="009F756C">
        <w:rPr>
          <w:rFonts w:ascii="GHEA Grapalat" w:hAnsi="GHEA Grapalat"/>
          <w:i/>
        </w:rPr>
        <w:t>GSHPSH-GHTsDzB-</w:t>
      </w:r>
      <w:r w:rsidR="00E3603E">
        <w:rPr>
          <w:rFonts w:ascii="GHEA Grapalat" w:hAnsi="GHEA Grapalat"/>
          <w:i/>
        </w:rPr>
        <w:t>26/1</w:t>
      </w:r>
      <w:r w:rsidRPr="00B138F3">
        <w:rPr>
          <w:rFonts w:ascii="GHEA Grapalat" w:hAnsi="GHEA Grapalat"/>
          <w:i/>
        </w:rPr>
        <w:t>"</w:t>
      </w:r>
      <w:r w:rsidRPr="000A4ACC">
        <w:rPr>
          <w:rStyle w:val="FootnoteReference"/>
          <w:rFonts w:ascii="GHEA Grapalat" w:hAnsi="GHEA Grapalat"/>
          <w:i/>
          <w:sz w:val="36"/>
          <w:szCs w:val="36"/>
        </w:rPr>
        <w:footnoteReference w:customMarkFollows="1" w:id="15"/>
        <w:t>*</w:t>
      </w:r>
    </w:p>
    <w:p w14:paraId="4C3ABEEA" w14:textId="77777777" w:rsidR="00AF4211" w:rsidRPr="00B138F3" w:rsidRDefault="00AF4211" w:rsidP="000A214C">
      <w:pPr>
        <w:widowControl w:val="0"/>
        <w:spacing w:after="160"/>
        <w:jc w:val="center"/>
        <w:rPr>
          <w:rFonts w:ascii="GHEA Grapalat" w:hAnsi="GHEA Grapalat"/>
          <w:b/>
        </w:rPr>
      </w:pPr>
    </w:p>
    <w:p w14:paraId="04BAEA8F"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11C5115F"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66B393DC" w14:textId="77777777" w:rsidTr="000745BE">
        <w:tc>
          <w:tcPr>
            <w:tcW w:w="4786" w:type="dxa"/>
          </w:tcPr>
          <w:p w14:paraId="50381D70" w14:textId="77777777"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13CE26CF" w14:textId="77777777"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6"/>
              <w:t>**</w:t>
            </w:r>
          </w:p>
        </w:tc>
      </w:tr>
    </w:tbl>
    <w:p w14:paraId="123C55C3" w14:textId="77777777" w:rsidR="000A214C" w:rsidRPr="00B138F3" w:rsidRDefault="000A214C" w:rsidP="000A214C">
      <w:pPr>
        <w:widowControl w:val="0"/>
        <w:spacing w:after="160"/>
        <w:rPr>
          <w:rFonts w:ascii="GHEA Grapalat" w:hAnsi="GHEA Grapalat" w:cs="GHEA Grapalat"/>
          <w:b/>
        </w:rPr>
      </w:pPr>
    </w:p>
    <w:p w14:paraId="2FB2D077"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79F428AA"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26C8EDE2"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055AAEC7"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02EFBA33"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1C6E8F4"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06E3BBDA"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69AA5131"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45F9AB14"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1624F5C9"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22F5D97E" w14:textId="77777777" w:rsidR="000A214C" w:rsidRPr="00B138F3" w:rsidRDefault="000A214C" w:rsidP="000A214C">
      <w:pPr>
        <w:rPr>
          <w:rFonts w:ascii="GHEA Grapalat" w:hAnsi="GHEA Grapalat"/>
        </w:rPr>
      </w:pPr>
      <w:r w:rsidRPr="00B138F3">
        <w:rPr>
          <w:rFonts w:ascii="GHEA Grapalat" w:hAnsi="GHEA Grapalat"/>
        </w:rPr>
        <w:br w:type="page"/>
      </w:r>
    </w:p>
    <w:p w14:paraId="4CA5767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02BE75D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5FBBA54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CC15FE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189051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095644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5E35BE1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ECAED5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A012E0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7A4EA3B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35EABA8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901D4C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264CE868"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6F7C98E6" w14:textId="77777777"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14:paraId="1A029576" w14:textId="77777777" w:rsidR="000A214C" w:rsidRPr="00B138F3" w:rsidRDefault="000A214C" w:rsidP="00684FF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702C848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76E59692"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0CE435E"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3FB4F61"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3B211B19"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0196647"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69755D40"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6874794"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1ED1CC63"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19AC0B6"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58E002A6"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4D26FF3"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381D885B"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004E50C"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36D3DCF8"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8D0E73D" w14:textId="77777777"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14:paraId="01440481" w14:textId="77777777" w:rsidR="000A214C" w:rsidRPr="00B138F3" w:rsidRDefault="00632AC2" w:rsidP="00632AC2">
      <w:pPr>
        <w:widowControl w:val="0"/>
        <w:spacing w:after="160"/>
        <w:rPr>
          <w:rFonts w:ascii="GHEA Grapalat" w:hAnsi="GHEA Grapalat"/>
        </w:rPr>
      </w:pPr>
      <w:r w:rsidRPr="00B138F3">
        <w:rPr>
          <w:rFonts w:ascii="GHEA Grapalat" w:hAnsi="GHEA Grapalat"/>
        </w:rPr>
        <w:lastRenderedPageBreak/>
        <w:t xml:space="preserve">День/месяц/год                                                                                    </w:t>
      </w:r>
      <w:r w:rsidR="000A214C" w:rsidRPr="00B138F3">
        <w:rPr>
          <w:rFonts w:ascii="GHEA Grapalat" w:hAnsi="GHEA Grapalat"/>
        </w:rPr>
        <w:t>М. П.</w:t>
      </w:r>
    </w:p>
    <w:p w14:paraId="296D675C" w14:textId="77777777" w:rsidR="00BE2572" w:rsidRPr="00B138F3" w:rsidRDefault="00BE2572" w:rsidP="00BE2572">
      <w:pPr>
        <w:widowControl w:val="0"/>
        <w:spacing w:after="160"/>
        <w:jc w:val="center"/>
        <w:rPr>
          <w:rFonts w:ascii="GHEA Grapalat" w:hAnsi="GHEA Grapalat" w:cs="Sylfaen"/>
        </w:rPr>
      </w:pPr>
    </w:p>
    <w:p w14:paraId="65230B7D" w14:textId="77777777" w:rsidR="00E752B6" w:rsidRPr="00E752B6" w:rsidRDefault="00E752B6" w:rsidP="00BE2572">
      <w:pPr>
        <w:rPr>
          <w:rFonts w:ascii="GHEA Grapalat" w:hAnsi="GHEA Grapalat" w:cs="Sylfaen"/>
        </w:rPr>
      </w:pPr>
    </w:p>
    <w:p w14:paraId="0C7CA24D" w14:textId="77777777"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3D6C318F"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6B24B6"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3622FCBD"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B613D0"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14:paraId="6B9A40C7"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46A0F8"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70987681"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B407B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lastRenderedPageBreak/>
              <w:t>4.</w:t>
            </w:r>
            <w:r w:rsidRPr="00B138F3">
              <w:rPr>
                <w:rFonts w:ascii="GHEA Grapalat" w:hAnsi="GHEA Grapalat"/>
              </w:rPr>
              <w:tab/>
              <w:t>Наименование, или имя, фамилия плательщика (Компания:</w:t>
            </w:r>
          </w:p>
        </w:tc>
      </w:tr>
      <w:tr w:rsidR="00E752B6" w:rsidRPr="00B138F3" w14:paraId="412B1CEC"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07253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07A06135"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016C31"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43700CCA"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BDD3B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009F2657"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A77E2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14:paraId="1A5263A0"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8E835C"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E752B6" w:rsidRPr="00B138F3" w14:paraId="45F6A214"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C4B23C"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14:paraId="2ECBC783"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B4C3E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14:paraId="70A9008B"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B1C39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14:paraId="3602241F"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86D766"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E752B6" w:rsidRPr="00B138F3" w14:paraId="5D85EC49"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30785B"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5E0E92B8"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C69351"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046ECE5A"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1F864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4FC72EEF"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EEF8B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14:paraId="394655F6"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27606D1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2E2DF095"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5C9E3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686DACDB"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7346BE"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42D311A5"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528D327C"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0DD6B297" w14:textId="77777777" w:rsidR="00E752B6" w:rsidRPr="00B138F3" w:rsidRDefault="00E752B6" w:rsidP="009216D6">
            <w:pPr>
              <w:widowControl w:val="0"/>
              <w:spacing w:after="160"/>
              <w:rPr>
                <w:rFonts w:ascii="GHEA Grapalat" w:hAnsi="GHEA Grapalat" w:cs="Sylfaen"/>
              </w:rPr>
            </w:pPr>
          </w:p>
          <w:p w14:paraId="008E01C8"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62E70E9A" w14:textId="77777777" w:rsidR="00E752B6" w:rsidRPr="00B138F3" w:rsidRDefault="00E752B6" w:rsidP="009216D6">
            <w:pPr>
              <w:widowControl w:val="0"/>
              <w:spacing w:after="160"/>
              <w:rPr>
                <w:rFonts w:ascii="GHEA Grapalat" w:hAnsi="GHEA Grapalat" w:cs="Sylfaen"/>
              </w:rPr>
            </w:pPr>
          </w:p>
          <w:p w14:paraId="55280595"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7B6B100C" w14:textId="77777777" w:rsidR="00E752B6" w:rsidRPr="00B138F3" w:rsidRDefault="00E752B6" w:rsidP="009216D6">
            <w:pPr>
              <w:widowControl w:val="0"/>
              <w:spacing w:after="160"/>
              <w:rPr>
                <w:rFonts w:ascii="GHEA Grapalat" w:hAnsi="GHEA Grapalat" w:cs="Sylfaen"/>
              </w:rPr>
            </w:pPr>
          </w:p>
          <w:p w14:paraId="5553A447"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04D224D1"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0CDB246B"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4E10E314" w14:textId="77777777" w:rsidR="00E752B6" w:rsidRPr="00B138F3" w:rsidRDefault="00E752B6" w:rsidP="009216D6">
            <w:pPr>
              <w:widowControl w:val="0"/>
              <w:spacing w:after="160"/>
              <w:rPr>
                <w:rFonts w:ascii="GHEA Grapalat" w:hAnsi="GHEA Grapalat" w:cs="Sylfaen"/>
              </w:rPr>
            </w:pPr>
          </w:p>
          <w:p w14:paraId="78E457AB"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6B04406B" w14:textId="77777777" w:rsidR="00E752B6" w:rsidRPr="00B138F3" w:rsidRDefault="00E752B6" w:rsidP="009216D6">
            <w:pPr>
              <w:widowControl w:val="0"/>
              <w:spacing w:after="160"/>
              <w:jc w:val="right"/>
              <w:rPr>
                <w:rFonts w:ascii="GHEA Grapalat" w:hAnsi="GHEA Grapalat" w:cs="Tahoma"/>
              </w:rPr>
            </w:pPr>
          </w:p>
          <w:p w14:paraId="1D28281B"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2897688E" w14:textId="77777777" w:rsidR="00E752B6" w:rsidRPr="00B138F3" w:rsidRDefault="00E752B6" w:rsidP="009216D6">
            <w:pPr>
              <w:widowControl w:val="0"/>
              <w:spacing w:after="160"/>
              <w:rPr>
                <w:rFonts w:ascii="GHEA Grapalat" w:hAnsi="GHEA Grapalat" w:cs="Sylfaen"/>
              </w:rPr>
            </w:pPr>
          </w:p>
          <w:p w14:paraId="5392D3C5"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57995D63"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3658C20E"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06196822" w14:textId="77777777" w:rsidR="00E752B6" w:rsidRPr="00B138F3" w:rsidRDefault="00E752B6" w:rsidP="009216D6">
            <w:pPr>
              <w:widowControl w:val="0"/>
              <w:spacing w:after="160"/>
              <w:rPr>
                <w:rFonts w:ascii="GHEA Grapalat" w:hAnsi="GHEA Grapalat"/>
              </w:rPr>
            </w:pPr>
          </w:p>
          <w:p w14:paraId="17BC9A0D"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396E92F4"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62087740" w14:textId="77777777" w:rsidR="00E752B6" w:rsidRPr="00B138F3" w:rsidRDefault="00E752B6" w:rsidP="009216D6">
            <w:pPr>
              <w:widowControl w:val="0"/>
              <w:spacing w:after="160"/>
              <w:rPr>
                <w:rFonts w:ascii="GHEA Grapalat" w:hAnsi="GHEA Grapalat" w:cs="Tahoma"/>
              </w:rPr>
            </w:pPr>
          </w:p>
          <w:p w14:paraId="79D3BF91"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4B691E67"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1AC031A8" w14:textId="77777777" w:rsidR="00E752B6" w:rsidRPr="00B138F3" w:rsidRDefault="00E752B6" w:rsidP="009216D6">
            <w:pPr>
              <w:widowControl w:val="0"/>
              <w:spacing w:after="160"/>
              <w:rPr>
                <w:rFonts w:ascii="GHEA Grapalat" w:hAnsi="GHEA Grapalat" w:cs="Tahoma"/>
              </w:rPr>
            </w:pPr>
          </w:p>
          <w:p w14:paraId="5A3DC482"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0EA89E33"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75C9BE60" w14:textId="77777777" w:rsidR="00E752B6" w:rsidRPr="00B138F3" w:rsidRDefault="00E752B6" w:rsidP="009216D6">
            <w:pPr>
              <w:widowControl w:val="0"/>
              <w:spacing w:after="160"/>
              <w:rPr>
                <w:rFonts w:ascii="GHEA Grapalat" w:hAnsi="GHEA Grapalat" w:cs="Arial"/>
              </w:rPr>
            </w:pPr>
          </w:p>
        </w:tc>
      </w:tr>
      <w:tr w:rsidR="00E752B6" w:rsidRPr="00B138F3" w14:paraId="5FC6A866"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31A08A30"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76E22A80" w14:textId="77777777" w:rsidR="00E752B6" w:rsidRPr="00B138F3" w:rsidRDefault="00E752B6" w:rsidP="009216D6">
            <w:pPr>
              <w:widowControl w:val="0"/>
              <w:spacing w:after="160"/>
              <w:rPr>
                <w:rFonts w:ascii="GHEA Grapalat" w:hAnsi="GHEA Grapalat" w:cs="Sylfaen"/>
              </w:rPr>
            </w:pPr>
          </w:p>
          <w:p w14:paraId="5D857340"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3A336BD"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0777DE5C" w14:textId="77777777" w:rsidR="00E752B6" w:rsidRPr="00B138F3" w:rsidRDefault="00E752B6" w:rsidP="009216D6">
            <w:pPr>
              <w:widowControl w:val="0"/>
              <w:spacing w:after="160"/>
              <w:rPr>
                <w:rFonts w:ascii="GHEA Grapalat" w:hAnsi="GHEA Grapalat"/>
              </w:rPr>
            </w:pPr>
          </w:p>
          <w:p w14:paraId="1C9A1FE7"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633735D5" w14:textId="77777777" w:rsidR="00E752B6" w:rsidRPr="00B138F3" w:rsidRDefault="00E752B6" w:rsidP="00E752B6">
      <w:pPr>
        <w:widowControl w:val="0"/>
        <w:spacing w:after="160"/>
        <w:jc w:val="center"/>
        <w:rPr>
          <w:rFonts w:ascii="GHEA Grapalat" w:hAnsi="GHEA Grapalat" w:cs="Sylfaen"/>
        </w:rPr>
      </w:pPr>
    </w:p>
    <w:p w14:paraId="581911FB" w14:textId="77777777" w:rsidR="00E752B6" w:rsidRPr="00E752B6" w:rsidRDefault="00E752B6" w:rsidP="00BE2572">
      <w:pPr>
        <w:rPr>
          <w:rFonts w:ascii="GHEA Grapalat" w:hAnsi="GHEA Grapalat" w:cs="Sylfaen"/>
        </w:rPr>
      </w:pPr>
    </w:p>
    <w:p w14:paraId="54D3AFB6" w14:textId="77777777" w:rsidR="00E752B6" w:rsidRDefault="00E752B6" w:rsidP="00BE2572">
      <w:pPr>
        <w:rPr>
          <w:rFonts w:ascii="GHEA Grapalat" w:hAnsi="GHEA Grapalat" w:cs="Sylfaen"/>
          <w:lang w:val="hy-AM"/>
        </w:rPr>
      </w:pPr>
    </w:p>
    <w:p w14:paraId="5808B7AD" w14:textId="77777777" w:rsidR="00E752B6" w:rsidRDefault="00E752B6" w:rsidP="00BE2572">
      <w:pPr>
        <w:rPr>
          <w:rFonts w:ascii="GHEA Grapalat" w:hAnsi="GHEA Grapalat" w:cs="Sylfaen"/>
          <w:lang w:val="hy-AM"/>
        </w:rPr>
      </w:pPr>
    </w:p>
    <w:p w14:paraId="617B4A87" w14:textId="77777777" w:rsidR="00E752B6" w:rsidRDefault="00E752B6" w:rsidP="00BE2572">
      <w:pPr>
        <w:rPr>
          <w:rFonts w:ascii="GHEA Grapalat" w:hAnsi="GHEA Grapalat" w:cs="Sylfaen"/>
          <w:lang w:val="hy-AM"/>
        </w:rPr>
      </w:pPr>
    </w:p>
    <w:p w14:paraId="51E6FF59" w14:textId="77777777" w:rsidR="00E752B6" w:rsidRDefault="00E752B6" w:rsidP="00BE2572">
      <w:pPr>
        <w:rPr>
          <w:rFonts w:ascii="GHEA Grapalat" w:hAnsi="GHEA Grapalat" w:cs="Sylfaen"/>
          <w:lang w:val="hy-AM"/>
        </w:rPr>
      </w:pPr>
    </w:p>
    <w:p w14:paraId="25DEDF29" w14:textId="77777777" w:rsidR="00E752B6" w:rsidRDefault="00E752B6" w:rsidP="00BE2572">
      <w:pPr>
        <w:rPr>
          <w:rFonts w:ascii="GHEA Grapalat" w:hAnsi="GHEA Grapalat" w:cs="Sylfaen"/>
          <w:lang w:val="hy-AM"/>
        </w:rPr>
      </w:pPr>
    </w:p>
    <w:p w14:paraId="7223FBF6" w14:textId="77777777" w:rsidR="00E752B6" w:rsidRDefault="00E752B6" w:rsidP="00BE2572">
      <w:pPr>
        <w:rPr>
          <w:rFonts w:ascii="GHEA Grapalat" w:hAnsi="GHEA Grapalat" w:cs="Sylfaen"/>
          <w:lang w:val="hy-AM"/>
        </w:rPr>
      </w:pPr>
    </w:p>
    <w:p w14:paraId="698604ED" w14:textId="77777777" w:rsidR="00E752B6" w:rsidRDefault="00E752B6" w:rsidP="00BE2572">
      <w:pPr>
        <w:rPr>
          <w:rFonts w:ascii="GHEA Grapalat" w:hAnsi="GHEA Grapalat" w:cs="Sylfaen"/>
          <w:lang w:val="hy-AM"/>
        </w:rPr>
      </w:pPr>
    </w:p>
    <w:p w14:paraId="5577DBFA" w14:textId="77777777" w:rsidR="00E752B6" w:rsidRDefault="00E752B6" w:rsidP="00BE2572">
      <w:pPr>
        <w:rPr>
          <w:rFonts w:ascii="GHEA Grapalat" w:hAnsi="GHEA Grapalat" w:cs="Sylfaen"/>
          <w:lang w:val="hy-AM"/>
        </w:rPr>
      </w:pPr>
    </w:p>
    <w:p w14:paraId="723EE487" w14:textId="77777777" w:rsidR="00E752B6" w:rsidRDefault="00E752B6" w:rsidP="00BE2572">
      <w:pPr>
        <w:rPr>
          <w:rFonts w:ascii="GHEA Grapalat" w:hAnsi="GHEA Grapalat" w:cs="Sylfaen"/>
          <w:lang w:val="hy-AM"/>
        </w:rPr>
      </w:pPr>
    </w:p>
    <w:p w14:paraId="71D1FFA8" w14:textId="77777777" w:rsidR="00E752B6" w:rsidRDefault="00E752B6" w:rsidP="00BE2572">
      <w:pPr>
        <w:rPr>
          <w:rFonts w:ascii="GHEA Grapalat" w:hAnsi="GHEA Grapalat" w:cs="Sylfaen"/>
          <w:lang w:val="hy-AM"/>
        </w:rPr>
      </w:pPr>
    </w:p>
    <w:p w14:paraId="2049D089"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AD1DF07"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7065DF6A"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37A1879B"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38D77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12AF2170"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3A28F6A"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6E64CB8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BE08A61"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602975CA"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198BC52"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4B7D6BE2"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25A08BA1"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1B1960C1"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4FA8E869"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DC27B0"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AEB77BB"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365D373F"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11D3E89"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49F4CEA8"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251C61D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E8D4C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8374E2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CBD032E" w14:textId="77777777" w:rsidR="00BE2572"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BE2572"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0A2FE89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AFA730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662CB78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E122E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7405F167"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30B00AB" w14:textId="77777777" w:rsidR="00BE2572"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BE2572"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78256A8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E747EA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3A0867D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8A43A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3F518C85"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688AF05" w14:textId="77777777" w:rsidR="00BE2572"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BE2572"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34AF317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008F26D"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2491DC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1244D6A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85337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6414668C"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DAEEEAF" w14:textId="77777777" w:rsidR="00BE2572"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BE2572"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3B07AA0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011E11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8F4614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C3A55E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EBBA2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F51632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0569CAD" w14:textId="77777777" w:rsidR="00BE2572"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BE2572"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35C55EE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FD6BDC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D99B74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FF439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FD086D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DD1CC89" w14:textId="77777777" w:rsidR="00BE2572"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BE2572"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44A062D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7FD698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FC5AD6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7B6C4A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18485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79B80D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3AA155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0179A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6A4EDB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040242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1D1512E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A228A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CFDA80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5A238123" w14:textId="77777777" w:rsidR="00BE2572"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BE2572"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1F1DF3E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B22DD1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38915C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FE925F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83678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826D18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440DFB7" w14:textId="77777777" w:rsidR="00BE2572"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BE2572"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37D347B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F74432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A41F88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7C40C8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617DE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6D27910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1F3CDC1" w14:textId="77777777" w:rsidR="00BE2572"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BE2572"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212923A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24A976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29E8E4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2D2D2AA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22A59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27374AF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F4335DB" w14:textId="77777777" w:rsidR="00BE2572"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BE2572"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2075C36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0D67D7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F9834C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84B6A6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CB292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64F5C19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31169B8" w14:textId="77777777" w:rsidR="00BE2572"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BE2572"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0E118ED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2A17D2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39D6EF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3EE45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7C9AF8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F606991" w14:textId="77777777" w:rsidR="00BE2572"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BE2572"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30BEEC7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78276C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312CF0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06551B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B6429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002533F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E471213" w14:textId="77777777" w:rsidR="00BE2572"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BE2572"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778D351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F3AF24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36D3A6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6A82E01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FC8EF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906012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668454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36D9D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850ACA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9FD6E7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14:paraId="270D70F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DB693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315FFF7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AD7DFE1" w14:textId="77777777" w:rsidR="00BE2572"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BE2572"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56B4934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883E5A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841DE6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B26F0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D5ADA4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173C09D" w14:textId="77777777" w:rsidR="00BE2572"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BE2572"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50B1081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328F8DD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0ED59E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FDF91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274917B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A1F515F" w14:textId="77777777" w:rsidR="00BE2572"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BE2572"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5E81827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97666E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E5729D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02EE0D8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9FA8C0" w14:textId="77777777"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3419847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1FAFA2E" w14:textId="77777777" w:rsidR="00BE2572"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BE2572"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245C9EB7"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10418A75"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3D6951E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C786CA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1A8A160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8AB8D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1E2933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C364D70" w14:textId="77777777" w:rsidR="00BE2572"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BE2572"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3A458BB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90DD70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42FE0DF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769A27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430E451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7CEFB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A0587D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13911B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6914F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B56E54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FA6DDE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1F9C1CE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6DC968D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7CE4B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735EE8C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B1582F3" w14:textId="77777777" w:rsidR="00BE2572"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BE2572"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234D579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926990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08CA1CA2"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CB919F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7425EB8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579F642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C8E9C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50BD957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41BE115" w14:textId="77777777" w:rsidR="00BE2572"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BE2572"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0C9696D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8261A3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8C779F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566E836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D2216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50595D1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F54226E" w14:textId="77777777" w:rsidR="00BE2572"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BE2572"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29B993D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F69ED6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DC4A49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6BEBF6F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498BB82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B4C5D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7A16896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DA1BBAF" w14:textId="77777777" w:rsidR="00BE2572"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BE2572"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50AA1A3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8BD850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9A63D56"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3961764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24749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199256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B3C15B7" w14:textId="77777777" w:rsidR="00BE2572"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BE2572"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5B19E3A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B3F2CC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1A6719E"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4D52CF8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02ED8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6A60858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3EE77C3" w14:textId="77777777" w:rsidR="00BE2572"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BE2572"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3E753BC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282DCC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15D249F"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427D101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F0AA8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7CC307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2F6B996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DE8ADE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2654F1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396FD38"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2B3642D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DFAF9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6A5F9D7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1283910" w14:textId="77777777" w:rsidR="00BE2572"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BE2572"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2F22176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9E9406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458BC23" w14:textId="77777777" w:rsidR="00BE2572" w:rsidRPr="00B138F3" w:rsidRDefault="00BE2572" w:rsidP="000745BE">
            <w:pPr>
              <w:widowControl w:val="0"/>
              <w:spacing w:after="120"/>
              <w:jc w:val="center"/>
              <w:rPr>
                <w:rFonts w:ascii="GHEA Grapalat" w:hAnsi="GHEA Grapalat"/>
                <w:sz w:val="18"/>
                <w:szCs w:val="18"/>
              </w:rPr>
            </w:pPr>
          </w:p>
        </w:tc>
      </w:tr>
      <w:tr w:rsidR="00FF3DE9" w:rsidRPr="00B138F3" w14:paraId="41E047B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AEE77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5FF2339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9B12720" w14:textId="77777777" w:rsidR="00BE2572"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BE2572"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4C36F49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351B89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22749C" w14:textId="77777777" w:rsidR="00BE2572" w:rsidRPr="00B138F3" w:rsidRDefault="00BE2572" w:rsidP="000745BE">
            <w:pPr>
              <w:widowControl w:val="0"/>
              <w:spacing w:after="120"/>
              <w:jc w:val="center"/>
              <w:rPr>
                <w:rFonts w:ascii="GHEA Grapalat" w:hAnsi="GHEA Grapalat"/>
                <w:sz w:val="18"/>
                <w:szCs w:val="18"/>
              </w:rPr>
            </w:pPr>
          </w:p>
        </w:tc>
      </w:tr>
    </w:tbl>
    <w:p w14:paraId="542CC093" w14:textId="77777777" w:rsidR="00BE2572" w:rsidRPr="00B138F3" w:rsidRDefault="00BE2572" w:rsidP="00BE2572">
      <w:pPr>
        <w:widowControl w:val="0"/>
        <w:spacing w:after="160"/>
        <w:ind w:left="567" w:right="565"/>
        <w:jc w:val="center"/>
        <w:rPr>
          <w:rFonts w:ascii="GHEA Grapalat" w:hAnsi="GHEA Grapalat"/>
          <w:b/>
        </w:rPr>
      </w:pPr>
    </w:p>
    <w:p w14:paraId="53E4B9F8" w14:textId="77777777" w:rsidR="00BE2572" w:rsidRPr="00B138F3" w:rsidRDefault="00BE2572" w:rsidP="00BE2572">
      <w:pPr>
        <w:widowControl w:val="0"/>
        <w:spacing w:after="160"/>
        <w:ind w:left="567" w:right="565"/>
        <w:jc w:val="center"/>
        <w:rPr>
          <w:rFonts w:ascii="GHEA Grapalat" w:hAnsi="GHEA Grapalat"/>
          <w:b/>
        </w:rPr>
      </w:pPr>
    </w:p>
    <w:p w14:paraId="08BF2E85" w14:textId="77777777" w:rsidR="00BE2572" w:rsidRPr="00B138F3" w:rsidRDefault="00BE2572" w:rsidP="00BE2572">
      <w:pPr>
        <w:widowControl w:val="0"/>
        <w:spacing w:after="160"/>
        <w:ind w:left="567" w:right="565"/>
        <w:jc w:val="center"/>
        <w:rPr>
          <w:rFonts w:ascii="GHEA Grapalat" w:hAnsi="GHEA Grapalat"/>
          <w:b/>
        </w:rPr>
      </w:pPr>
    </w:p>
    <w:p w14:paraId="29686C79" w14:textId="77777777" w:rsidR="00BE2572" w:rsidRPr="00B138F3" w:rsidRDefault="00BE2572" w:rsidP="00BE2572">
      <w:pPr>
        <w:widowControl w:val="0"/>
        <w:spacing w:after="160"/>
        <w:ind w:left="567" w:right="565"/>
        <w:jc w:val="center"/>
        <w:rPr>
          <w:rFonts w:ascii="GHEA Grapalat" w:hAnsi="GHEA Grapalat"/>
          <w:b/>
        </w:rPr>
      </w:pPr>
    </w:p>
    <w:p w14:paraId="261634BA" w14:textId="77777777" w:rsidR="00BE2572" w:rsidRPr="00B138F3" w:rsidRDefault="00BE2572" w:rsidP="00BE2572">
      <w:pPr>
        <w:widowControl w:val="0"/>
        <w:spacing w:after="160"/>
        <w:ind w:left="567" w:right="565"/>
        <w:jc w:val="center"/>
        <w:rPr>
          <w:rFonts w:ascii="GHEA Grapalat" w:hAnsi="GHEA Grapalat"/>
          <w:b/>
        </w:rPr>
      </w:pPr>
    </w:p>
    <w:p w14:paraId="3CF18416" w14:textId="77777777" w:rsidR="00BE2572" w:rsidRPr="00B138F3" w:rsidRDefault="00BE2572" w:rsidP="00BE2572">
      <w:pPr>
        <w:widowControl w:val="0"/>
        <w:spacing w:after="160"/>
        <w:ind w:left="567" w:right="565"/>
        <w:jc w:val="center"/>
        <w:rPr>
          <w:rFonts w:ascii="GHEA Grapalat" w:hAnsi="GHEA Grapalat"/>
          <w:b/>
        </w:rPr>
      </w:pPr>
    </w:p>
    <w:p w14:paraId="18650288" w14:textId="77777777" w:rsidR="00BE2572" w:rsidRPr="00B138F3" w:rsidRDefault="00BE2572" w:rsidP="00BE2572">
      <w:pPr>
        <w:widowControl w:val="0"/>
        <w:spacing w:after="160"/>
        <w:ind w:left="567" w:right="565"/>
        <w:jc w:val="center"/>
        <w:rPr>
          <w:rFonts w:ascii="GHEA Grapalat" w:hAnsi="GHEA Grapalat"/>
          <w:b/>
        </w:rPr>
      </w:pPr>
    </w:p>
    <w:p w14:paraId="761EDA45" w14:textId="77777777" w:rsidR="00BE2572" w:rsidRPr="00B138F3" w:rsidRDefault="00BE2572" w:rsidP="00BE2572">
      <w:pPr>
        <w:widowControl w:val="0"/>
        <w:spacing w:after="160"/>
        <w:ind w:left="567" w:right="565"/>
        <w:jc w:val="center"/>
        <w:rPr>
          <w:rFonts w:ascii="GHEA Grapalat" w:hAnsi="GHEA Grapalat"/>
          <w:b/>
        </w:rPr>
      </w:pPr>
    </w:p>
    <w:p w14:paraId="18A8721E" w14:textId="77777777" w:rsidR="00BE2572" w:rsidRPr="00B138F3" w:rsidRDefault="00BE2572" w:rsidP="00BE2572">
      <w:pPr>
        <w:widowControl w:val="0"/>
        <w:spacing w:after="160"/>
        <w:ind w:left="567" w:right="565"/>
        <w:jc w:val="center"/>
        <w:rPr>
          <w:rFonts w:ascii="GHEA Grapalat" w:hAnsi="GHEA Grapalat"/>
          <w:b/>
        </w:rPr>
      </w:pPr>
    </w:p>
    <w:p w14:paraId="112EB5DA" w14:textId="77777777" w:rsidR="00BE2572" w:rsidRPr="00B138F3" w:rsidRDefault="00BE2572" w:rsidP="00BE2572">
      <w:pPr>
        <w:widowControl w:val="0"/>
        <w:spacing w:after="160"/>
        <w:ind w:left="567" w:right="565"/>
        <w:jc w:val="center"/>
        <w:rPr>
          <w:rFonts w:ascii="GHEA Grapalat" w:hAnsi="GHEA Grapalat"/>
          <w:b/>
        </w:rPr>
      </w:pPr>
    </w:p>
    <w:p w14:paraId="48033493"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3E04D713" w14:textId="77777777" w:rsidR="00131F0B" w:rsidRDefault="00131F0B" w:rsidP="00E16E0F">
      <w:pPr>
        <w:widowControl w:val="0"/>
        <w:spacing w:after="160"/>
        <w:ind w:firstLine="567"/>
        <w:jc w:val="right"/>
        <w:rPr>
          <w:rFonts w:ascii="GHEA Grapalat" w:hAnsi="GHEA Grapalat"/>
          <w:b/>
        </w:rPr>
      </w:pPr>
    </w:p>
    <w:p w14:paraId="5ABBCE6A" w14:textId="77777777" w:rsidR="00131F0B" w:rsidRDefault="00131F0B">
      <w:pPr>
        <w:rPr>
          <w:rFonts w:ascii="GHEA Grapalat" w:hAnsi="GHEA Grapalat"/>
          <w:b/>
        </w:rPr>
      </w:pPr>
    </w:p>
    <w:p w14:paraId="71EAA287" w14:textId="77777777" w:rsidR="003B2F27" w:rsidRPr="006F1605" w:rsidRDefault="003B2F27" w:rsidP="003B2F27">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t xml:space="preserve">Приложение № </w:t>
      </w:r>
      <w:r w:rsidR="00B337B0" w:rsidRPr="006F1605">
        <w:rPr>
          <w:rFonts w:ascii="GHEA Grapalat" w:hAnsi="GHEA Grapalat"/>
          <w:b/>
          <w:sz w:val="24"/>
          <w:szCs w:val="24"/>
        </w:rPr>
        <w:t>6</w:t>
      </w:r>
    </w:p>
    <w:p w14:paraId="516A1612" w14:textId="77777777" w:rsidR="003B2F27" w:rsidRPr="00C95D0C" w:rsidRDefault="003B2F27" w:rsidP="003B2F27">
      <w:pPr>
        <w:pStyle w:val="BodyTextIndent3"/>
        <w:widowControl w:val="0"/>
        <w:spacing w:after="160"/>
        <w:jc w:val="right"/>
        <w:rPr>
          <w:rFonts w:ascii="GHEA Grapalat" w:hAnsi="GHEA Grapalat" w:cs="Sylfaen"/>
          <w:b/>
          <w:sz w:val="24"/>
          <w:szCs w:val="24"/>
        </w:rPr>
      </w:pPr>
      <w:r w:rsidRPr="00AD29CE">
        <w:rPr>
          <w:rFonts w:ascii="GHEA Grapalat" w:hAnsi="GHEA Grapalat"/>
          <w:b/>
          <w:sz w:val="24"/>
          <w:szCs w:val="24"/>
        </w:rPr>
        <w:t>к Приглашению на открытый конкурс</w:t>
      </w:r>
      <w:r w:rsidRPr="00C95D0C">
        <w:rPr>
          <w:rFonts w:ascii="GHEA Grapalat" w:hAnsi="GHEA Grapalat" w:cs="Sylfaen"/>
          <w:b/>
          <w:sz w:val="24"/>
          <w:szCs w:val="24"/>
        </w:rPr>
        <w:br/>
      </w:r>
      <w:r>
        <w:rPr>
          <w:rFonts w:ascii="GHEA Grapalat" w:hAnsi="GHEA Grapalat"/>
          <w:b/>
          <w:sz w:val="24"/>
          <w:szCs w:val="24"/>
        </w:rPr>
        <w:t>под кодом "</w:t>
      </w:r>
      <w:r w:rsidR="009F756C">
        <w:rPr>
          <w:rFonts w:ascii="GHEA Grapalat" w:hAnsi="GHEA Grapalat"/>
          <w:b/>
          <w:sz w:val="24"/>
          <w:szCs w:val="24"/>
        </w:rPr>
        <w:t>GSHPSH-GHTsDzB-</w:t>
      </w:r>
      <w:r w:rsidR="00E3603E">
        <w:rPr>
          <w:rFonts w:ascii="GHEA Grapalat" w:hAnsi="GHEA Grapalat"/>
          <w:b/>
          <w:sz w:val="24"/>
          <w:szCs w:val="24"/>
        </w:rPr>
        <w:t>26/1</w:t>
      </w:r>
      <w:r>
        <w:rPr>
          <w:rFonts w:ascii="GHEA Grapalat" w:hAnsi="GHEA Grapalat"/>
          <w:b/>
          <w:sz w:val="24"/>
          <w:szCs w:val="24"/>
        </w:rPr>
        <w:t>"</w:t>
      </w:r>
      <w:r>
        <w:rPr>
          <w:rStyle w:val="FootnoteReference"/>
          <w:rFonts w:ascii="GHEA Grapalat" w:hAnsi="GHEA Grapalat"/>
          <w:b/>
          <w:sz w:val="24"/>
          <w:szCs w:val="24"/>
        </w:rPr>
        <w:footnoteReference w:customMarkFollows="1" w:id="17"/>
        <w:t>*</w:t>
      </w:r>
    </w:p>
    <w:p w14:paraId="6DDD8249" w14:textId="77777777" w:rsidR="003B2F27" w:rsidRPr="00AD29CE" w:rsidRDefault="003B2F27" w:rsidP="003B2F27">
      <w:pPr>
        <w:widowControl w:val="0"/>
        <w:spacing w:after="160" w:line="360" w:lineRule="auto"/>
        <w:jc w:val="right"/>
        <w:rPr>
          <w:rFonts w:ascii="GHEA Grapalat" w:hAnsi="GHEA Grapalat"/>
          <w:i/>
        </w:rPr>
      </w:pPr>
    </w:p>
    <w:p w14:paraId="65DC0AE0" w14:textId="77777777" w:rsidR="00E16E0F" w:rsidRDefault="00E16E0F" w:rsidP="003B2F27">
      <w:pPr>
        <w:widowControl w:val="0"/>
        <w:spacing w:after="160" w:line="360" w:lineRule="auto"/>
        <w:jc w:val="center"/>
        <w:rPr>
          <w:rFonts w:ascii="GHEA Grapalat" w:hAnsi="GHEA Grapalat"/>
          <w:b/>
        </w:rPr>
      </w:pPr>
      <w:r w:rsidRPr="00936B04">
        <w:rPr>
          <w:rFonts w:ascii="GHEA Grapalat" w:hAnsi="GHEA Grapalat"/>
          <w:b/>
        </w:rPr>
        <w:t xml:space="preserve">ДОГОВОР </w:t>
      </w:r>
      <w:r w:rsidRPr="00936B04">
        <w:rPr>
          <w:rFonts w:ascii="GHEA Grapalat" w:hAnsi="GHEA Grapalat"/>
          <w:b/>
        </w:rPr>
        <w:br/>
        <w:t xml:space="preserve">НА ПРЕДОСТАВЛЕНИЕ </w:t>
      </w:r>
      <w:r>
        <w:rPr>
          <w:rFonts w:ascii="GHEA Grapalat" w:hAnsi="GHEA Grapalat"/>
          <w:b/>
        </w:rPr>
        <w:t>УСЛУГ РЕМОНТА И ОБСЛУЖИВАНИЯ ЛИФТОВ</w:t>
      </w:r>
    </w:p>
    <w:p w14:paraId="459A23FE" w14:textId="77777777" w:rsidR="003B2F27" w:rsidRPr="00E16E0F" w:rsidRDefault="003B2F27" w:rsidP="003B2F27">
      <w:pPr>
        <w:widowControl w:val="0"/>
        <w:spacing w:after="160" w:line="360" w:lineRule="auto"/>
        <w:jc w:val="center"/>
        <w:rPr>
          <w:rFonts w:ascii="GHEA Grapalat" w:hAnsi="GHEA Grapalat"/>
          <w:b/>
        </w:rPr>
      </w:pPr>
      <w:r w:rsidRPr="00936B04">
        <w:rPr>
          <w:rFonts w:ascii="GHEA Grapalat" w:hAnsi="GHEA Grapalat"/>
          <w:b/>
        </w:rPr>
        <w:t>№ ___________________</w:t>
      </w:r>
    </w:p>
    <w:p w14:paraId="4563A156" w14:textId="77777777" w:rsidR="003B2F27" w:rsidRPr="00E16E0F" w:rsidRDefault="003B2F27" w:rsidP="003B2F27">
      <w:pPr>
        <w:widowControl w:val="0"/>
        <w:spacing w:after="160" w:line="360" w:lineRule="auto"/>
        <w:jc w:val="center"/>
        <w:rPr>
          <w:rFonts w:ascii="GHEA Grapalat" w:hAnsi="GHEA Grapalat"/>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14:paraId="37C9F9C7" w14:textId="77777777" w:rsidTr="005B7138">
        <w:tc>
          <w:tcPr>
            <w:tcW w:w="4643" w:type="dxa"/>
          </w:tcPr>
          <w:p w14:paraId="1A3146D2" w14:textId="77777777"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14:paraId="6F76B350" w14:textId="77777777"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14:paraId="5A80088E" w14:textId="77777777" w:rsidR="003B2F27" w:rsidRPr="00D04EA3" w:rsidRDefault="003B2F27" w:rsidP="003B2F27">
      <w:pPr>
        <w:widowControl w:val="0"/>
        <w:spacing w:after="160" w:line="336" w:lineRule="auto"/>
        <w:jc w:val="center"/>
        <w:rPr>
          <w:rFonts w:ascii="GHEA Grapalat" w:hAnsi="GHEA Grapalat"/>
          <w:b/>
          <w:u w:val="single"/>
          <w:lang w:val="en-US"/>
        </w:rPr>
      </w:pPr>
    </w:p>
    <w:p w14:paraId="7CD51170" w14:textId="77777777"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150AFE6F" w14:textId="77777777" w:rsidR="003B2F27" w:rsidRPr="00AD29CE" w:rsidRDefault="003B2F27" w:rsidP="003B2F27">
      <w:pPr>
        <w:widowControl w:val="0"/>
        <w:spacing w:after="120"/>
        <w:jc w:val="both"/>
        <w:rPr>
          <w:rFonts w:ascii="GHEA Grapalat" w:hAnsi="GHEA Grapalat"/>
          <w:i/>
        </w:rPr>
      </w:pPr>
    </w:p>
    <w:p w14:paraId="61CFAED4" w14:textId="77777777"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14:paraId="7772F84B"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10AC4A10"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14:paraId="3CA2022F" w14:textId="77777777" w:rsidR="003B2F27" w:rsidRDefault="003B2F27" w:rsidP="003B2F27">
      <w:pPr>
        <w:rPr>
          <w:rFonts w:ascii="GHEA Grapalat" w:hAnsi="GHEA Grapalat" w:cs="Sylfaen"/>
        </w:rPr>
      </w:pPr>
      <w:r>
        <w:rPr>
          <w:rFonts w:ascii="GHEA Grapalat" w:hAnsi="GHEA Grapalat" w:cs="Sylfaen"/>
        </w:rPr>
        <w:lastRenderedPageBreak/>
        <w:br w:type="page"/>
      </w:r>
    </w:p>
    <w:p w14:paraId="2E3A8BA8" w14:textId="77777777" w:rsidR="003B2F27" w:rsidRPr="00AD29CE" w:rsidRDefault="003B2F27" w:rsidP="003B2F27">
      <w:pPr>
        <w:widowControl w:val="0"/>
        <w:spacing w:after="160" w:line="360" w:lineRule="auto"/>
        <w:jc w:val="center"/>
        <w:rPr>
          <w:rFonts w:ascii="GHEA Grapalat" w:hAnsi="GHEA Grapalat" w:cs="Sylfaen"/>
          <w:b/>
          <w:smallCaps/>
        </w:rPr>
      </w:pPr>
      <w:r w:rsidRPr="00AD29CE">
        <w:rPr>
          <w:rFonts w:ascii="GHEA Grapalat" w:hAnsi="GHEA Grapalat"/>
          <w:b/>
          <w:smallCaps/>
        </w:rPr>
        <w:lastRenderedPageBreak/>
        <w:t>2. ПРАВА И ОБЯЗАННОСТИ СТОРОН</w:t>
      </w:r>
    </w:p>
    <w:p w14:paraId="170C89EB"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5713C6B3"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2CBAA210"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0EE7FBE9" w14:textId="77777777"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p>
    <w:p w14:paraId="74B7C0AE" w14:textId="77777777"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14:paraId="4867C567"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500CD35D"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1715738D"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2CFE96C1"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3DEA3C3C"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5E15A6A2"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lastRenderedPageBreak/>
        <w:t>2.2.</w:t>
      </w:r>
      <w:r>
        <w:rPr>
          <w:rFonts w:ascii="GHEA Grapalat" w:hAnsi="GHEA Grapalat"/>
        </w:rPr>
        <w:t>2.</w:t>
      </w:r>
      <w:r>
        <w:rPr>
          <w:rFonts w:ascii="GHEA Grapalat" w:hAnsi="GHEA Grapalat"/>
        </w:rPr>
        <w:tab/>
      </w:r>
      <w:r w:rsidRPr="00AD29CE">
        <w:rPr>
          <w:rFonts w:ascii="GHEA Grapalat" w:hAnsi="GHEA Grapalat"/>
        </w:rPr>
        <w:t>В случае приема результата услуги, уплатить Исполнителю суммы, подлежащие уплате последнему, а в случае нарушения срока — также предусмотренную пунктом 5.5 договора пеню.</w:t>
      </w:r>
    </w:p>
    <w:p w14:paraId="7FA670B6"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2F3EEA7B"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 а в случае нарушения Заказчиком срока, указанного в пункте 4.2 договора — также предусмотренную пунктом 5.5 договора пеню.</w:t>
      </w:r>
    </w:p>
    <w:p w14:paraId="1BB64DF9"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3BDA0267"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 предоставление услуги по условиям, установленным Приложением № 1 к договору, руководствуясь действующим законодательством.</w:t>
      </w:r>
    </w:p>
    <w:p w14:paraId="359B050E"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171DC98C"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6CC9C311" w14:textId="77777777" w:rsidR="00BF30C1" w:rsidRPr="00675CA2" w:rsidRDefault="00BF30C1" w:rsidP="00442D0D">
      <w:pPr>
        <w:widowControl w:val="0"/>
        <w:spacing w:after="160"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в </w:t>
      </w:r>
      <w:r w:rsidR="00D0407B" w:rsidRPr="001A081D">
        <w:rPr>
          <w:rFonts w:ascii="GHEA Grapalat" w:hAnsi="GHEA Grapalat"/>
        </w:rPr>
        <w:t>вследствие</w:t>
      </w:r>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14:paraId="134D60C2"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1A85B670"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 xml:space="preserve">выполнению дополнительных работ, а размер штрафа равен пятидесяти </w:t>
      </w:r>
      <w:r w:rsidRPr="00675CA2">
        <w:rPr>
          <w:rFonts w:ascii="GHEA Grapalat" w:hAnsi="GHEA Grapalat"/>
        </w:rPr>
        <w:lastRenderedPageBreak/>
        <w:t>процентам стоимости фактически выполненных работ, приведшим к потере</w:t>
      </w:r>
      <w:r w:rsidR="00CF6889">
        <w:rPr>
          <w:rStyle w:val="FootnoteReference"/>
          <w:rFonts w:ascii="GHEA Grapalat" w:hAnsi="GHEA Grapalat"/>
        </w:rPr>
        <w:footnoteReference w:customMarkFollows="1" w:id="18"/>
        <w:t>16</w:t>
      </w:r>
      <w:r w:rsidRPr="00675CA2">
        <w:rPr>
          <w:rFonts w:ascii="GHEA Grapalat" w:hAnsi="GHEA Grapalat"/>
        </w:rPr>
        <w:t>.</w:t>
      </w:r>
    </w:p>
    <w:p w14:paraId="16B4B6DD" w14:textId="77777777" w:rsidR="00BF30C1" w:rsidRPr="00C054A7" w:rsidRDefault="00BF30C1" w:rsidP="003B2F27">
      <w:pPr>
        <w:widowControl w:val="0"/>
        <w:spacing w:after="160" w:line="360" w:lineRule="auto"/>
        <w:jc w:val="center"/>
        <w:rPr>
          <w:rFonts w:ascii="GHEA Grapalat" w:hAnsi="GHEA Grapalat"/>
          <w:b/>
        </w:rPr>
      </w:pPr>
    </w:p>
    <w:p w14:paraId="2DD7FD66"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14:paraId="522105F9"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14:paraId="57EF0C14"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08AF4751"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474F9F0E"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5495B181"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14:paraId="0DC77E67"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3948F568" w14:textId="77777777"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 xml:space="preserve">Если в срок, установленный пунктом 3.3 договора, Заказчик не </w:t>
      </w:r>
      <w:r>
        <w:rPr>
          <w:rFonts w:ascii="GHEA Grapalat" w:hAnsi="GHEA Grapalat"/>
        </w:rPr>
        <w:lastRenderedPageBreak/>
        <w:t>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3EFB7544" w14:textId="77777777" w:rsidR="0034272D" w:rsidRDefault="0034272D" w:rsidP="003B2F27">
      <w:pPr>
        <w:widowControl w:val="0"/>
        <w:spacing w:after="160" w:line="336" w:lineRule="auto"/>
        <w:jc w:val="center"/>
        <w:rPr>
          <w:rFonts w:ascii="GHEA Grapalat" w:hAnsi="GHEA Grapalat"/>
          <w:b/>
        </w:rPr>
      </w:pPr>
    </w:p>
    <w:p w14:paraId="4FCE8D6A" w14:textId="77777777"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14:paraId="421401EF" w14:textId="77777777"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FootnoteReference"/>
          <w:rFonts w:ascii="GHEA Grapalat" w:hAnsi="GHEA Grapalat"/>
        </w:rPr>
        <w:footnoteReference w:customMarkFollows="1" w:id="19"/>
        <w:t>17</w:t>
      </w:r>
      <w:r>
        <w:rPr>
          <w:rFonts w:ascii="GHEA Grapalat" w:hAnsi="GHEA Grapalat"/>
        </w:rPr>
        <w:t>.</w:t>
      </w:r>
    </w:p>
    <w:p w14:paraId="149B1348"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1C3F6263"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46AE3067" w14:textId="77777777"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D29CE">
        <w:rPr>
          <w:rFonts w:ascii="GHEA Grapalat" w:hAnsi="GHEA Grapalat"/>
        </w:rPr>
        <w:t xml:space="preserve">Заказчик платит за предоставленную ему услугу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603F00">
        <w:rPr>
          <w:rFonts w:ascii="GHEA Grapalat" w:hAnsi="GHEA Grapalat"/>
        </w:rPr>
        <w:t xml:space="preserve">----ого </w:t>
      </w:r>
      <w:r w:rsidRPr="00AD29CE">
        <w:rPr>
          <w:rFonts w:ascii="GHEA Grapalat" w:hAnsi="GHEA Grapalat"/>
        </w:rPr>
        <w:t xml:space="preserve"> декабря данного года. </w:t>
      </w:r>
    </w:p>
    <w:p w14:paraId="2383C15A" w14:textId="77777777"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платежв сроки, установленные </w:t>
      </w:r>
      <w:r w:rsidRPr="003F3CF4">
        <w:rPr>
          <w:rFonts w:ascii="GHEA Grapalat" w:hAnsi="GHEA Grapalat"/>
          <w:lang w:val="hy-AM"/>
        </w:rPr>
        <w:lastRenderedPageBreak/>
        <w:t xml:space="preserve">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rPr>
        <w:t>.</w:t>
      </w:r>
    </w:p>
    <w:p w14:paraId="109D5CAF" w14:textId="77777777" w:rsidR="003B2F27" w:rsidRPr="00F146DC" w:rsidRDefault="0020572B"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 xml:space="preserve">4.3 </w:t>
      </w:r>
      <w:r w:rsidR="003B2F27">
        <w:rPr>
          <w:rFonts w:ascii="GHEA Grapalat" w:hAnsi="GHEA Grapalat"/>
          <w:sz w:val="24"/>
          <w:szCs w:val="24"/>
        </w:rPr>
        <w:t>В</w:t>
      </w:r>
      <w:r w:rsidR="003B2F27" w:rsidRPr="00F77167">
        <w:rPr>
          <w:rFonts w:ascii="GHEA Grapalat" w:hAnsi="GHEA Grapalat"/>
          <w:sz w:val="24"/>
          <w:szCs w:val="24"/>
        </w:rPr>
        <w:t xml:space="preserve"> случае </w:t>
      </w:r>
      <w:r w:rsidR="003B2F27">
        <w:rPr>
          <w:rFonts w:ascii="GHEA Grapalat" w:hAnsi="GHEA Grapalat"/>
          <w:sz w:val="24"/>
          <w:szCs w:val="24"/>
        </w:rPr>
        <w:t>закупок</w:t>
      </w:r>
      <w:r w:rsidR="003B2F27" w:rsidRPr="00F77167">
        <w:rPr>
          <w:rFonts w:ascii="GHEA Grapalat" w:hAnsi="GHEA Grapalat"/>
          <w:sz w:val="24"/>
          <w:szCs w:val="24"/>
        </w:rPr>
        <w:t xml:space="preserve">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w:t>
      </w:r>
      <w:r w:rsidR="003B2F27">
        <w:rPr>
          <w:rFonts w:ascii="GHEA Grapalat" w:hAnsi="GHEA Grapalat"/>
          <w:sz w:val="24"/>
          <w:szCs w:val="24"/>
        </w:rPr>
        <w:t xml:space="preserve"> ВС</w:t>
      </w:r>
      <w:r w:rsidR="003B2F27" w:rsidRPr="00104AE5">
        <w:rPr>
          <w:rFonts w:ascii="GHEA Grapalat" w:hAnsi="GHEA Grapalat"/>
          <w:sz w:val="24"/>
          <w:szCs w:val="24"/>
        </w:rPr>
        <w:t>=</w:t>
      </w:r>
      <w:r w:rsidR="003B2F27" w:rsidRPr="00D87896">
        <w:rPr>
          <w:rFonts w:ascii="GHEA Grapalat" w:hAnsi="GHEA Grapalat"/>
          <w:sz w:val="24"/>
          <w:szCs w:val="24"/>
        </w:rPr>
        <w:t>ЦУ/СЦx</w:t>
      </w:r>
      <w:r w:rsidR="003B2F27">
        <w:rPr>
          <w:rFonts w:ascii="GHEA Grapalat" w:hAnsi="GHEA Grapalat"/>
          <w:sz w:val="24"/>
          <w:szCs w:val="24"/>
        </w:rPr>
        <w:t>У</w:t>
      </w:r>
      <w:r w:rsidR="003B2F27" w:rsidRPr="00D87896">
        <w:rPr>
          <w:rFonts w:ascii="GHEA Grapalat" w:hAnsi="GHEA Grapalat"/>
          <w:sz w:val="24"/>
          <w:szCs w:val="24"/>
        </w:rPr>
        <w:t>x</w:t>
      </w:r>
      <w:r w:rsidR="003B2F27">
        <w:rPr>
          <w:rFonts w:ascii="GHEA Grapalat" w:hAnsi="GHEA Grapalat"/>
          <w:sz w:val="24"/>
          <w:szCs w:val="24"/>
        </w:rPr>
        <w:t>К</w:t>
      </w:r>
    </w:p>
    <w:p w14:paraId="7FF967E2"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sidRPr="00F77167">
        <w:rPr>
          <w:rFonts w:ascii="GHEA Grapalat" w:hAnsi="GHEA Grapalat"/>
          <w:sz w:val="24"/>
          <w:szCs w:val="24"/>
        </w:rPr>
        <w:t>В</w:t>
      </w:r>
      <w:r>
        <w:rPr>
          <w:rFonts w:ascii="GHEA Grapalat" w:hAnsi="GHEA Grapalat"/>
          <w:sz w:val="24"/>
          <w:szCs w:val="24"/>
        </w:rPr>
        <w:t>С</w:t>
      </w:r>
      <w:r w:rsidRPr="00F77167">
        <w:rPr>
          <w:rFonts w:ascii="GHEA Grapalat" w:hAnsi="GHEA Grapalat"/>
          <w:sz w:val="24"/>
          <w:szCs w:val="24"/>
        </w:rPr>
        <w:t>-сумма, выплачиваемая за оказание отдельных видов услуг, установленных договором;</w:t>
      </w:r>
    </w:p>
    <w:p w14:paraId="1E133FCA"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sidRPr="00D87896">
        <w:rPr>
          <w:rFonts w:ascii="GHEA Grapalat" w:hAnsi="GHEA Grapalat"/>
          <w:sz w:val="24"/>
          <w:szCs w:val="24"/>
        </w:rPr>
        <w:t>ЦУ</w:t>
      </w:r>
      <w:r w:rsidRPr="00F77167">
        <w:rPr>
          <w:rFonts w:ascii="GHEA Grapalat" w:hAnsi="GHEA Grapalat"/>
          <w:sz w:val="24"/>
          <w:szCs w:val="24"/>
        </w:rPr>
        <w:t xml:space="preserve"> -итоговая цена, предложенная </w:t>
      </w:r>
      <w:r w:rsidR="008F050F">
        <w:rPr>
          <w:rFonts w:ascii="GHEA Grapalat" w:hAnsi="GHEA Grapalat"/>
          <w:sz w:val="24"/>
          <w:szCs w:val="24"/>
        </w:rPr>
        <w:t>ото</w:t>
      </w:r>
      <w:r w:rsidRPr="00F77167">
        <w:rPr>
          <w:rFonts w:ascii="GHEA Grapalat" w:hAnsi="GHEA Grapalat"/>
          <w:sz w:val="24"/>
          <w:szCs w:val="24"/>
        </w:rPr>
        <w:t>бранным участником:</w:t>
      </w:r>
    </w:p>
    <w:p w14:paraId="6382F76E"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СЦ</w:t>
      </w:r>
      <w:r w:rsidRPr="00F77167">
        <w:rPr>
          <w:rFonts w:ascii="GHEA Grapalat" w:hAnsi="GHEA Grapalat"/>
          <w:sz w:val="24"/>
          <w:szCs w:val="24"/>
        </w:rPr>
        <w:t>- совокупность максимальных единиц цен, установленных для оказания услуги:</w:t>
      </w:r>
    </w:p>
    <w:p w14:paraId="325B2901"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У</w:t>
      </w:r>
      <w:r w:rsidRPr="00F77167">
        <w:rPr>
          <w:rFonts w:ascii="GHEA Grapalat" w:hAnsi="GHEA Grapalat"/>
          <w:sz w:val="24"/>
          <w:szCs w:val="24"/>
        </w:rPr>
        <w:t>-</w:t>
      </w:r>
      <w:r>
        <w:rPr>
          <w:rFonts w:ascii="GHEA Grapalat" w:hAnsi="GHEA Grapalat"/>
          <w:sz w:val="24"/>
          <w:szCs w:val="24"/>
        </w:rPr>
        <w:t>ц</w:t>
      </w:r>
      <w:r w:rsidRPr="00F77167">
        <w:rPr>
          <w:rFonts w:ascii="GHEA Grapalat" w:hAnsi="GHEA Grapalat"/>
          <w:sz w:val="24"/>
          <w:szCs w:val="24"/>
        </w:rPr>
        <w:t>ена на максимальную единицу предоставленной услуги</w:t>
      </w:r>
    </w:p>
    <w:p w14:paraId="6E40D05F" w14:textId="77777777" w:rsidR="003B2F27" w:rsidRPr="00CD3395" w:rsidRDefault="003B2F27" w:rsidP="003B2F27">
      <w:pPr>
        <w:widowControl w:val="0"/>
        <w:spacing w:after="160" w:line="360" w:lineRule="auto"/>
        <w:ind w:firstLine="720"/>
        <w:jc w:val="both"/>
        <w:rPr>
          <w:rFonts w:ascii="GHEA Grapalat" w:hAnsi="GHEA Grapalat" w:cs="Sylfaen"/>
        </w:rPr>
      </w:pPr>
      <w:r>
        <w:rPr>
          <w:rFonts w:ascii="GHEA Grapalat" w:hAnsi="GHEA Grapalat"/>
        </w:rPr>
        <w:t>К</w:t>
      </w:r>
      <w:r w:rsidRPr="00F77167">
        <w:rPr>
          <w:rFonts w:ascii="GHEA Grapalat" w:hAnsi="GHEA Grapalat"/>
        </w:rPr>
        <w:t>-количество предоставленных услуг</w:t>
      </w:r>
      <w:r>
        <w:rPr>
          <w:rFonts w:ascii="GHEA Grapalat" w:hAnsi="GHEA Grapalat"/>
        </w:rPr>
        <w:t>.</w:t>
      </w:r>
      <w:r w:rsidR="005C3713">
        <w:rPr>
          <w:rStyle w:val="FootnoteReference"/>
          <w:rFonts w:ascii="GHEA Grapalat" w:hAnsi="GHEA Grapalat" w:cs="Sylfaen"/>
        </w:rPr>
        <w:footnoteReference w:customMarkFollows="1" w:id="20"/>
        <w:t>19</w:t>
      </w:r>
    </w:p>
    <w:p w14:paraId="4786B184" w14:textId="77777777" w:rsidR="003B2F27" w:rsidRPr="00AD29CE" w:rsidRDefault="003B2F27" w:rsidP="003B2F27">
      <w:pPr>
        <w:widowControl w:val="0"/>
        <w:spacing w:after="160" w:line="360" w:lineRule="auto"/>
        <w:ind w:firstLine="720"/>
        <w:jc w:val="center"/>
        <w:rPr>
          <w:rFonts w:ascii="GHEA Grapalat" w:hAnsi="GHEA Grapalat" w:cs="Sylfaen"/>
        </w:rPr>
      </w:pPr>
    </w:p>
    <w:p w14:paraId="1554E91A" w14:textId="77777777" w:rsidR="00D932B2" w:rsidRDefault="00D932B2">
      <w:pPr>
        <w:rPr>
          <w:rFonts w:ascii="GHEA Grapalat" w:hAnsi="GHEA Grapalat"/>
          <w:b/>
        </w:rPr>
      </w:pPr>
      <w:r>
        <w:rPr>
          <w:rFonts w:ascii="GHEA Grapalat" w:hAnsi="GHEA Grapalat"/>
          <w:b/>
        </w:rPr>
        <w:br w:type="page"/>
      </w:r>
    </w:p>
    <w:p w14:paraId="757F3D3E"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lastRenderedPageBreak/>
        <w:t>5. ОТВЕТСТВЕННОСТЬ СТОРОН</w:t>
      </w:r>
    </w:p>
    <w:p w14:paraId="2D5D7992"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760DAE3A"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Pr>
          <w:rStyle w:val="FootnoteReference"/>
          <w:rFonts w:ascii="GHEA Grapalat" w:hAnsi="GHEA Grapalat"/>
        </w:rPr>
        <w:footnoteReference w:customMarkFollows="1" w:id="21"/>
        <w:t>20</w:t>
      </w:r>
      <w:r w:rsidRPr="00AD29CE">
        <w:rPr>
          <w:rFonts w:ascii="GHEA Grapalat" w:hAnsi="GHEA Grapalat"/>
        </w:rPr>
        <w:t>.</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05E1DF42"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14:paraId="453EA7F0"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0FBD8E89"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 суммы.</w:t>
      </w:r>
    </w:p>
    <w:p w14:paraId="7611EA45"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 xml:space="preserve">В непредусмотренных договором случаях за неисполнение или ненадлежащее исполнение своих обязательств стороны несут ответственность в </w:t>
      </w:r>
      <w:r w:rsidRPr="00AD29CE">
        <w:rPr>
          <w:rFonts w:ascii="GHEA Grapalat" w:hAnsi="GHEA Grapalat"/>
        </w:rPr>
        <w:lastRenderedPageBreak/>
        <w:t>порядке, установленном законодательством Республики Армения.</w:t>
      </w:r>
    </w:p>
    <w:p w14:paraId="2855445E"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Уплата пеней и (или) штрафов не освобождает стороны от полного исполнения своих договорных обязательств.</w:t>
      </w:r>
    </w:p>
    <w:p w14:paraId="6A2C81D1" w14:textId="77777777" w:rsidR="003B2F27" w:rsidRPr="00AD29CE" w:rsidRDefault="003B2F27" w:rsidP="003B2F27">
      <w:pPr>
        <w:widowControl w:val="0"/>
        <w:spacing w:after="160" w:line="360" w:lineRule="auto"/>
        <w:ind w:firstLine="720"/>
        <w:jc w:val="center"/>
        <w:rPr>
          <w:rFonts w:ascii="GHEA Grapalat" w:hAnsi="GHEA Grapalat" w:cs="Sylfaen"/>
        </w:rPr>
      </w:pPr>
    </w:p>
    <w:p w14:paraId="487D2D8E"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14:paraId="05497961"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EC23B14" w14:textId="77777777" w:rsidR="0043443E" w:rsidRPr="00E661BE" w:rsidRDefault="0043443E" w:rsidP="00810966">
      <w:pPr>
        <w:jc w:val="center"/>
        <w:rPr>
          <w:rFonts w:ascii="GHEA Grapalat" w:hAnsi="GHEA Grapalat"/>
          <w:b/>
        </w:rPr>
      </w:pPr>
    </w:p>
    <w:p w14:paraId="2C615AFD" w14:textId="77777777" w:rsidR="003B2F27" w:rsidRPr="00E661BE" w:rsidRDefault="003B2F27" w:rsidP="00810966">
      <w:pPr>
        <w:jc w:val="center"/>
        <w:rPr>
          <w:rFonts w:ascii="GHEA Grapalat" w:hAnsi="GHEA Grapalat"/>
          <w:b/>
        </w:rPr>
      </w:pPr>
      <w:r w:rsidRPr="00AD29CE">
        <w:rPr>
          <w:rFonts w:ascii="GHEA Grapalat" w:hAnsi="GHEA Grapalat"/>
          <w:b/>
        </w:rPr>
        <w:t>7. ИНЫЕ УСЛОВИЯ</w:t>
      </w:r>
    </w:p>
    <w:p w14:paraId="2DEC64F7" w14:textId="77777777" w:rsidR="0043443E" w:rsidRPr="00E661BE" w:rsidRDefault="0043443E" w:rsidP="00810966">
      <w:pPr>
        <w:jc w:val="center"/>
        <w:rPr>
          <w:rFonts w:ascii="GHEA Grapalat" w:hAnsi="GHEA Grapalat" w:cs="Sylfaen"/>
          <w:b/>
        </w:rPr>
      </w:pPr>
    </w:p>
    <w:p w14:paraId="60EA3564"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p>
    <w:p w14:paraId="140F191E" w14:textId="77777777" w:rsidR="003B2F27" w:rsidRPr="00AD29CE" w:rsidRDefault="003B2F27" w:rsidP="003B2F27">
      <w:pPr>
        <w:widowControl w:val="0"/>
        <w:spacing w:after="160" w:line="360" w:lineRule="auto"/>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Pr>
          <w:rStyle w:val="FootnoteReference"/>
          <w:rFonts w:ascii="GHEA Grapalat" w:hAnsi="GHEA Grapalat" w:cs="Sylfaen"/>
        </w:rPr>
        <w:footnoteReference w:customMarkFollows="1" w:id="22"/>
        <w:t>21</w:t>
      </w:r>
    </w:p>
    <w:p w14:paraId="22435AEF"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w:t>
      </w:r>
      <w:r w:rsidRPr="00AD29CE">
        <w:rPr>
          <w:rFonts w:ascii="GHEA Grapalat" w:hAnsi="GHEA Grapalat"/>
        </w:rPr>
        <w:lastRenderedPageBreak/>
        <w:t xml:space="preserve">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0D043DCC" w14:textId="77777777"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76C36CB5"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14:paraId="422E6566"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08F4C776"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31949F55" w14:textId="77777777"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 xml:space="preserve">Каждый случай изменения договора под воздействием не зависящих от </w:t>
      </w:r>
      <w:r w:rsidRPr="00AD29CE">
        <w:rPr>
          <w:rFonts w:ascii="GHEA Grapalat" w:hAnsi="GHEA Grapalat"/>
        </w:rPr>
        <w:lastRenderedPageBreak/>
        <w:t>сторон договора факторов устанавливает Правительство Республики Армения.</w:t>
      </w:r>
    </w:p>
    <w:p w14:paraId="0C6C7C08" w14:textId="77777777" w:rsidR="00455E00" w:rsidRPr="004D7DD1" w:rsidRDefault="003B2F27" w:rsidP="00455E00">
      <w:pPr>
        <w:widowControl w:val="0"/>
        <w:tabs>
          <w:tab w:val="left" w:pos="1134"/>
        </w:tabs>
        <w:ind w:firstLine="567"/>
        <w:jc w:val="both"/>
        <w:rPr>
          <w:rFonts w:ascii="GHEA Grapalat" w:hAnsi="GHEA Grapalat" w:cs="Sylfaen"/>
          <w:sz w:val="20"/>
          <w:szCs w:val="20"/>
        </w:rPr>
      </w:pPr>
      <w:r w:rsidRPr="00AD29CE">
        <w:rPr>
          <w:rFonts w:ascii="GHEA Grapalat" w:hAnsi="GHEA Grapalat"/>
        </w:rPr>
        <w:t>7.</w:t>
      </w:r>
      <w:r>
        <w:rPr>
          <w:rFonts w:ascii="GHEA Grapalat" w:hAnsi="GHEA Grapalat"/>
        </w:rPr>
        <w:t>6.</w:t>
      </w:r>
      <w:r>
        <w:rPr>
          <w:rFonts w:ascii="GHEA Grapalat" w:hAnsi="GHEA Grapalat"/>
        </w:rPr>
        <w:tab/>
      </w:r>
      <w:r w:rsidR="00455E00" w:rsidRPr="004D7DD1">
        <w:rPr>
          <w:rFonts w:ascii="GHEA Grapalat" w:hAnsi="GHEA Grapalat"/>
          <w:sz w:val="20"/>
          <w:szCs w:val="20"/>
        </w:rPr>
        <w:t>Если договор осуществляется посредством заключения договора субподряда:</w:t>
      </w:r>
    </w:p>
    <w:p w14:paraId="38DEEABD" w14:textId="77777777" w:rsidR="00455E00" w:rsidRPr="004D7DD1" w:rsidRDefault="00455E00" w:rsidP="00455E00">
      <w:pPr>
        <w:widowControl w:val="0"/>
        <w:tabs>
          <w:tab w:val="left" w:pos="1134"/>
        </w:tabs>
        <w:ind w:firstLine="567"/>
        <w:jc w:val="both"/>
        <w:rPr>
          <w:rFonts w:ascii="GHEA Grapalat" w:hAnsi="GHEA Grapalat" w:cs="Sylfaen"/>
          <w:sz w:val="20"/>
          <w:szCs w:val="20"/>
        </w:rPr>
      </w:pPr>
      <w:r w:rsidRPr="004D7DD1">
        <w:rPr>
          <w:rFonts w:ascii="GHEA Grapalat" w:hAnsi="GHEA Grapalat"/>
          <w:sz w:val="20"/>
          <w:szCs w:val="20"/>
        </w:rPr>
        <w:t>1)</w:t>
      </w:r>
      <w:r w:rsidRPr="004D7DD1">
        <w:rPr>
          <w:rFonts w:ascii="GHEA Grapalat" w:hAnsi="GHEA Grapalat"/>
          <w:sz w:val="20"/>
          <w:szCs w:val="20"/>
        </w:rPr>
        <w:tab/>
        <w:t>Подрядчик несет ответственность за неисполнение или ненадлежащее исполнение обязательств субподрядчика;</w:t>
      </w:r>
    </w:p>
    <w:p w14:paraId="5AE03877" w14:textId="77777777" w:rsidR="00455E00" w:rsidRPr="004D7DD1" w:rsidRDefault="00455E00" w:rsidP="00455E00">
      <w:pPr>
        <w:widowControl w:val="0"/>
        <w:tabs>
          <w:tab w:val="left" w:pos="1134"/>
        </w:tabs>
        <w:ind w:firstLine="567"/>
        <w:jc w:val="both"/>
        <w:rPr>
          <w:rFonts w:ascii="GHEA Grapalat" w:hAnsi="GHEA Grapalat" w:cs="Sylfaen"/>
          <w:sz w:val="20"/>
          <w:szCs w:val="20"/>
        </w:rPr>
      </w:pPr>
      <w:r w:rsidRPr="004D7DD1">
        <w:rPr>
          <w:rFonts w:ascii="GHEA Grapalat" w:hAnsi="GHEA Grapalat"/>
          <w:sz w:val="20"/>
          <w:szCs w:val="20"/>
        </w:rPr>
        <w:t>2)</w:t>
      </w:r>
      <w:r w:rsidRPr="004D7DD1">
        <w:rPr>
          <w:rFonts w:ascii="GHEA Grapalat" w:hAnsi="GHEA Grapalat"/>
          <w:sz w:val="20"/>
          <w:szCs w:val="20"/>
        </w:rPr>
        <w:tab/>
        <w:t>в случае замены субподрядчика в течение исполнения договора Подрядчик в письменной форме уведомляет об этом Заказчика, предоставив копии договора субподряда и данных являющегося его стороной лица в течение пяти рабочих дней со дня внесения изменения</w:t>
      </w:r>
      <w:r w:rsidRPr="004D7DD1">
        <w:rPr>
          <w:rFonts w:ascii="GHEA Grapalat" w:hAnsi="GHEA Grapalat"/>
          <w:sz w:val="20"/>
          <w:szCs w:val="20"/>
          <w:highlight w:val="yellow"/>
          <w:lang w:val="hy-AM"/>
        </w:rPr>
        <w:t xml:space="preserve">. </w:t>
      </w:r>
      <w:r w:rsidRPr="00455E00">
        <w:rPr>
          <w:rFonts w:ascii="GHEA Grapalat" w:hAnsi="GHEA Grapalat"/>
          <w:sz w:val="20"/>
          <w:szCs w:val="20"/>
        </w:rPr>
        <w:t>При этом в случае применения настоящего подпункта субподрядчиком не может выступать организация, включённая в список, предусмотренный подпунктом 2 пункта 2 постановления Правительства РА от 20.06.2025 № 817-А.</w:t>
      </w:r>
      <w:r w:rsidRPr="00455E00">
        <w:rPr>
          <w:rStyle w:val="FootnoteReference"/>
          <w:rFonts w:ascii="GHEA Grapalat" w:hAnsi="GHEA Grapalat"/>
          <w:sz w:val="20"/>
          <w:szCs w:val="20"/>
        </w:rPr>
        <w:footnoteReference w:customMarkFollows="1" w:id="23"/>
        <w:t>33</w:t>
      </w:r>
    </w:p>
    <w:p w14:paraId="2BF6E98A" w14:textId="66E304F8" w:rsidR="003B2F27" w:rsidRPr="00AD29CE" w:rsidRDefault="003B2F27" w:rsidP="00455E00">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FootnoteReference"/>
          <w:rFonts w:ascii="GHEA Grapalat" w:hAnsi="GHEA Grapalat"/>
        </w:rPr>
        <w:footnoteReference w:customMarkFollows="1" w:id="24"/>
        <w:t>23</w:t>
      </w:r>
      <w:r w:rsidRPr="00AD29CE">
        <w:rPr>
          <w:rFonts w:ascii="GHEA Grapalat" w:hAnsi="GHEA Grapalat"/>
        </w:rPr>
        <w:t>.</w:t>
      </w:r>
    </w:p>
    <w:p w14:paraId="3A6A2FF8"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При наличии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пользовании услугой</w:t>
      </w:r>
      <w:r>
        <w:rPr>
          <w:rFonts w:ascii="GHEA Grapalat" w:hAnsi="GHEA Grapalat"/>
        </w:rPr>
        <w:t xml:space="preserve">, </w:t>
      </w:r>
      <w:r w:rsidRPr="005124C0">
        <w:rPr>
          <w:rFonts w:ascii="GHEA Grapalat" w:hAnsi="GHEA Grapalat"/>
        </w:rPr>
        <w:t xml:space="preserve">а предложение </w:t>
      </w:r>
      <w:r>
        <w:rPr>
          <w:rFonts w:ascii="GHEA Grapalat" w:hAnsi="GHEA Grapalat"/>
        </w:rPr>
        <w:t xml:space="preserve">Исполнителябыло </w:t>
      </w:r>
      <w:r w:rsidRPr="005124C0">
        <w:rPr>
          <w:rFonts w:ascii="GHEA Grapalat" w:hAnsi="GHEA Grapalat"/>
        </w:rPr>
        <w:t xml:space="preserve">представлено не позднее </w:t>
      </w:r>
      <w:r>
        <w:rPr>
          <w:rFonts w:ascii="GHEA Grapalat" w:hAnsi="GHEA Grapalat"/>
        </w:rPr>
        <w:t>пяти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16BF18F5" w14:textId="77777777"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3C2D3D01"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w:t>
      </w:r>
      <w:r w:rsidRPr="00AD29CE">
        <w:rPr>
          <w:rFonts w:ascii="GHEA Grapalat" w:hAnsi="GHEA Grapalat"/>
        </w:rPr>
        <w:lastRenderedPageBreak/>
        <w:t>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2E8A2C93"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05DCDBBF" w14:textId="2E9307CA" w:rsid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14:paraId="368DA309" w14:textId="22BA2ADE" w:rsidR="00D3798D" w:rsidRPr="009A510B" w:rsidRDefault="00D3798D" w:rsidP="00D3798D">
      <w:pPr>
        <w:jc w:val="both"/>
        <w:rPr>
          <w:ins w:id="4" w:author="Inesa Kocharyan" w:date="2025-02-07T10:55:00Z"/>
          <w:rStyle w:val="ezkurwreuab5ozgtqnkl"/>
          <w:rFonts w:ascii="GHEA Grapalat" w:hAnsi="GHEA Grapalat"/>
          <w:lang w:val="hy-AM"/>
        </w:rPr>
      </w:pPr>
      <w:r>
        <w:rPr>
          <w:rFonts w:ascii="GHEA Grapalat" w:eastAsiaTheme="minorHAnsi" w:hAnsi="GHEA Grapalat" w:cstheme="minorBidi"/>
          <w:sz w:val="22"/>
          <w:szCs w:val="22"/>
          <w:lang w:val="hy-AM" w:eastAsia="en-US" w:bidi="ar-SA"/>
        </w:rPr>
        <w:t>7</w:t>
      </w:r>
      <w:r>
        <w:rPr>
          <w:rFonts w:ascii="GHEA Grapalat" w:eastAsiaTheme="minorHAnsi" w:hAnsi="GHEA Grapalat" w:cstheme="minorBidi"/>
          <w:sz w:val="22"/>
          <w:szCs w:val="22"/>
          <w:lang w:eastAsia="en-US" w:bidi="ar-SA"/>
        </w:rPr>
        <w:t xml:space="preserve">.12 </w:t>
      </w:r>
      <w:r w:rsidRPr="00862ABD">
        <w:rPr>
          <w:rFonts w:ascii="GHEA Grapalat" w:hAnsi="GHEA Grapalat"/>
          <w:spacing w:val="-4"/>
        </w:rPr>
        <w:t>Подрядчик</w:t>
      </w:r>
      <w:ins w:id="5" w:author="Inesa Kocharyan" w:date="2025-02-07T10:55:00Z">
        <w:r>
          <w:rPr>
            <w:rFonts w:ascii="GHEA Grapalat" w:hAnsi="GHEA Grapalat"/>
            <w:color w:val="000000" w:themeColor="text1"/>
          </w:rPr>
          <w:t xml:space="preserve"> </w:t>
        </w:r>
      </w:ins>
      <w:r w:rsidRPr="00B40E38">
        <w:rPr>
          <w:rStyle w:val="ezkurwreuab5ozgtqnkl"/>
          <w:rFonts w:ascii="GHEA Grapalat" w:hAnsi="GHEA Grapalat"/>
        </w:rPr>
        <w:t>имеет право</w:t>
      </w:r>
      <w:r w:rsidRPr="00B40E38">
        <w:rPr>
          <w:rFonts w:ascii="GHEA Grapalat" w:hAnsi="GHEA Grapalat"/>
        </w:rPr>
        <w:t xml:space="preserve"> </w:t>
      </w:r>
      <w:r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Pr="009A510B">
        <w:rPr>
          <w:rStyle w:val="ezkurwreuab5ozgtqnkl"/>
          <w:rFonts w:ascii="GHEA Grapalat" w:hAnsi="GHEA Grapalat"/>
        </w:rPr>
        <w:t>о закупке</w:t>
      </w:r>
      <w:r w:rsidRPr="00B40E38">
        <w:rPr>
          <w:rStyle w:val="ezkurwreuab5ozgtqnkl"/>
          <w:rFonts w:ascii="GHEA Grapalat" w:hAnsi="GHEA Grapalat"/>
        </w:rPr>
        <w:t>, на основании договора финансирования (факторинга) в обмен на уступку требования</w:t>
      </w:r>
      <w:r w:rsidRPr="00B40E38">
        <w:rPr>
          <w:rFonts w:ascii="GHEA Grapalat" w:hAnsi="GHEA Grapalat"/>
        </w:rPr>
        <w:t xml:space="preserve"> </w:t>
      </w:r>
      <w:r w:rsidRPr="00B40E38">
        <w:rPr>
          <w:rStyle w:val="ezkurwreuab5ozgtqnkl"/>
          <w:rFonts w:ascii="GHEA Grapalat" w:hAnsi="GHEA Grapalat"/>
        </w:rPr>
        <w:t>(далее-</w:t>
      </w:r>
      <w:r w:rsidRPr="00B40E38">
        <w:rPr>
          <w:rStyle w:val="ezkurwreuab5ozgtqnkl"/>
          <w:rFonts w:ascii="GHEA Grapalat" w:hAnsi="GHEA Grapalat"/>
        </w:rPr>
        <w:lastRenderedPageBreak/>
        <w:t xml:space="preserve">договор факторинга). </w:t>
      </w:r>
      <w:r>
        <w:rPr>
          <w:rStyle w:val="ezkurwreuab5ozgtqnkl"/>
          <w:rFonts w:ascii="GHEA Grapalat" w:hAnsi="GHEA Grapalat"/>
        </w:rPr>
        <w:t xml:space="preserve">В </w:t>
      </w:r>
      <w:r>
        <w:rPr>
          <w:rFonts w:ascii="GHEA Grapalat" w:hAnsi="GHEA Grapalat"/>
        </w:rPr>
        <w:t>д</w:t>
      </w:r>
      <w:r w:rsidRPr="009A510B">
        <w:rPr>
          <w:rFonts w:ascii="GHEA Grapalat" w:hAnsi="GHEA Grapalat"/>
        </w:rPr>
        <w:t>оговор</w:t>
      </w:r>
      <w:r>
        <w:rPr>
          <w:rFonts w:ascii="GHEA Grapalat" w:hAnsi="GHEA Grapalat"/>
        </w:rPr>
        <w:t>е</w:t>
      </w:r>
      <w:r w:rsidRPr="009A510B">
        <w:rPr>
          <w:rFonts w:ascii="GHEA Grapalat" w:hAnsi="GHEA Grapalat"/>
        </w:rPr>
        <w:t xml:space="preserve"> факторинга долж</w:t>
      </w:r>
      <w:r>
        <w:rPr>
          <w:rFonts w:ascii="GHEA Grapalat" w:hAnsi="GHEA Grapalat"/>
        </w:rPr>
        <w:t>но быть</w:t>
      </w:r>
      <w:r w:rsidRPr="009A510B">
        <w:rPr>
          <w:rFonts w:ascii="GHEA Grapalat" w:hAnsi="GHEA Grapalat"/>
        </w:rPr>
        <w:t xml:space="preserve"> предусм</w:t>
      </w:r>
      <w:r>
        <w:rPr>
          <w:rFonts w:ascii="GHEA Grapalat" w:hAnsi="GHEA Grapalat"/>
        </w:rPr>
        <w:t>о</w:t>
      </w:r>
      <w:r w:rsidRPr="009A510B">
        <w:rPr>
          <w:rFonts w:ascii="GHEA Grapalat" w:hAnsi="GHEA Grapalat"/>
        </w:rPr>
        <w:t>тр</w:t>
      </w:r>
      <w:r>
        <w:rPr>
          <w:rFonts w:ascii="GHEA Grapalat" w:hAnsi="GHEA Grapalat"/>
        </w:rPr>
        <w:t>ено</w:t>
      </w:r>
      <w:r w:rsidRPr="009A510B">
        <w:rPr>
          <w:rFonts w:ascii="GHEA Grapalat" w:hAnsi="GHEA Grapalat"/>
        </w:rPr>
        <w:t>, что</w:t>
      </w:r>
      <w:r>
        <w:rPr>
          <w:rFonts w:ascii="GHEA Grapalat" w:hAnsi="GHEA Grapalat"/>
        </w:rPr>
        <w:t>:</w:t>
      </w:r>
      <w:r w:rsidRPr="009A510B">
        <w:rPr>
          <w:rFonts w:ascii="GHEA Grapalat" w:hAnsi="GHEA Grapalat"/>
        </w:rPr>
        <w:t xml:space="preserve"> финансовый агент соглашается с тем, что при наличии оснований, предусмотренных договором, </w:t>
      </w:r>
      <w:r>
        <w:rPr>
          <w:rStyle w:val="ezkurwreuab5ozgtqnkl"/>
          <w:rFonts w:ascii="GHEA Grapalat" w:hAnsi="GHEA Grapalat"/>
        </w:rPr>
        <w:t>Заказчик</w:t>
      </w:r>
      <w:r w:rsidRPr="00B43171">
        <w:rPr>
          <w:rFonts w:ascii="GHEA Grapalat" w:hAnsi="GHEA Grapalat"/>
        </w:rPr>
        <w:t xml:space="preserve"> </w:t>
      </w:r>
      <w:r w:rsidRPr="00B43171">
        <w:rPr>
          <w:rStyle w:val="ezkurwreuab5ozgtqnkl"/>
          <w:rFonts w:ascii="GHEA Grapalat" w:hAnsi="GHEA Grapalat"/>
        </w:rPr>
        <w:t>при осуществлении платежей обеспечи</w:t>
      </w:r>
      <w:r>
        <w:rPr>
          <w:rStyle w:val="ezkurwreuab5ozgtqnkl"/>
          <w:rFonts w:ascii="GHEA Grapalat" w:hAnsi="GHEA Grapalat"/>
        </w:rPr>
        <w:t>вает</w:t>
      </w:r>
      <w:r w:rsidRPr="00B43171">
        <w:rPr>
          <w:rStyle w:val="ezkurwreuab5ozgtqnkl"/>
          <w:rFonts w:ascii="GHEA Grapalat" w:hAnsi="GHEA Grapalat"/>
        </w:rPr>
        <w:t xml:space="preserve"> расчет и зачет штрафов и пеней </w:t>
      </w:r>
      <w:r w:rsidRPr="00862ABD">
        <w:rPr>
          <w:rFonts w:ascii="GHEA Grapalat" w:hAnsi="GHEA Grapalat"/>
          <w:spacing w:val="-4"/>
        </w:rPr>
        <w:t>Подрядчик</w:t>
      </w:r>
      <w:r>
        <w:rPr>
          <w:rFonts w:ascii="GHEA Grapalat" w:hAnsi="GHEA Grapalat"/>
          <w:spacing w:val="-4"/>
        </w:rPr>
        <w:t>у</w:t>
      </w:r>
      <w:r w:rsidRPr="00B43171">
        <w:rPr>
          <w:rFonts w:ascii="GHEA Grapalat" w:hAnsi="GHEA Grapalat"/>
        </w:rPr>
        <w:t xml:space="preserve"> </w:t>
      </w:r>
      <w:r w:rsidRPr="00B43171">
        <w:rPr>
          <w:rStyle w:val="ezkurwreuab5ozgtqnkl"/>
          <w:rFonts w:ascii="GHEA Grapalat" w:hAnsi="GHEA Grapalat"/>
        </w:rPr>
        <w:t>с суммами, подлежащими уплате, независимо от</w:t>
      </w:r>
      <w:r w:rsidRPr="00B43171">
        <w:rPr>
          <w:rFonts w:ascii="GHEA Grapalat" w:hAnsi="GHEA Grapalat"/>
        </w:rPr>
        <w:t xml:space="preserve"> </w:t>
      </w:r>
      <w:r w:rsidRPr="00B43171">
        <w:rPr>
          <w:rStyle w:val="ezkurwreuab5ozgtqnkl"/>
          <w:rFonts w:ascii="GHEA Grapalat" w:hAnsi="GHEA Grapalat"/>
        </w:rPr>
        <w:t>того,</w:t>
      </w:r>
      <w:r w:rsidRPr="00B43171">
        <w:rPr>
          <w:rFonts w:ascii="GHEA Grapalat" w:hAnsi="GHEA Grapalat"/>
        </w:rPr>
        <w:t xml:space="preserve"> </w:t>
      </w:r>
      <w:r w:rsidRPr="00B43171">
        <w:rPr>
          <w:rStyle w:val="ezkurwreuab5ozgtqnkl"/>
          <w:rFonts w:ascii="GHEA Grapalat" w:hAnsi="GHEA Grapalat"/>
        </w:rPr>
        <w:t>было ли</w:t>
      </w:r>
      <w:r w:rsidRPr="00B43171">
        <w:rPr>
          <w:rFonts w:ascii="GHEA Grapalat" w:hAnsi="GHEA Grapalat"/>
        </w:rPr>
        <w:t xml:space="preserve"> </w:t>
      </w:r>
      <w:r w:rsidRPr="00B43171">
        <w:rPr>
          <w:rStyle w:val="ezkurwreuab5ozgtqnkl"/>
          <w:rFonts w:ascii="GHEA Grapalat" w:hAnsi="GHEA Grapalat"/>
        </w:rPr>
        <w:t>уступлено требование</w:t>
      </w:r>
      <w:r w:rsidRPr="009A510B">
        <w:rPr>
          <w:rStyle w:val="ezkurwreuab5ozgtqnkl"/>
          <w:rFonts w:ascii="GHEA Grapalat" w:hAnsi="GHEA Grapalat"/>
          <w:lang w:val="hy-AM"/>
        </w:rPr>
        <w:t xml:space="preserve">. </w:t>
      </w:r>
      <w:r w:rsidRPr="009A510B">
        <w:rPr>
          <w:rStyle w:val="ezkurwreuab5ozgtqnkl"/>
          <w:rFonts w:ascii="GHEA Grapalat" w:hAnsi="GHEA Grapalat"/>
        </w:rPr>
        <w:t>П</w:t>
      </w:r>
      <w:r w:rsidRPr="00B43171">
        <w:rPr>
          <w:rStyle w:val="ezkurwreuab5ozgtqnkl"/>
          <w:rFonts w:ascii="GHEA Grapalat" w:hAnsi="GHEA Grapalat"/>
        </w:rPr>
        <w:t>ри</w:t>
      </w:r>
      <w:r w:rsidRPr="00B43171">
        <w:rPr>
          <w:rFonts w:ascii="GHEA Grapalat" w:hAnsi="GHEA Grapalat"/>
        </w:rPr>
        <w:t xml:space="preserve"> </w:t>
      </w:r>
      <w:r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Pr="009A510B">
        <w:rPr>
          <w:rStyle w:val="ezkurwreuab5ozgtqnkl"/>
          <w:rFonts w:ascii="GHEA Grapalat" w:hAnsi="GHEA Grapalat"/>
        </w:rPr>
        <w:t>N</w:t>
      </w:r>
      <w:r w:rsidRPr="00B43171">
        <w:rPr>
          <w:rStyle w:val="ezkurwreuab5ozgtqnkl"/>
          <w:rFonts w:ascii="GHEA Grapalat" w:hAnsi="GHEA Grapalat"/>
        </w:rPr>
        <w:t xml:space="preserve"> </w:t>
      </w:r>
      <w:r>
        <w:rPr>
          <w:rStyle w:val="ezkurwreuab5ozgtqnkl"/>
          <w:rFonts w:ascii="GHEA Grapalat" w:hAnsi="GHEA Grapalat"/>
        </w:rPr>
        <w:t>5</w:t>
      </w:r>
      <w:r w:rsidRPr="00B43171">
        <w:rPr>
          <w:rStyle w:val="ezkurwreuab5ozgtqnkl"/>
          <w:rFonts w:ascii="GHEA Grapalat" w:hAnsi="GHEA Grapalat"/>
        </w:rPr>
        <w:t xml:space="preserve">) </w:t>
      </w:r>
      <w:r>
        <w:rPr>
          <w:rStyle w:val="ezkurwreuab5ozgtqnkl"/>
          <w:rFonts w:ascii="GHEA Grapalat" w:hAnsi="GHEA Grapalat"/>
        </w:rPr>
        <w:t>Заказчик</w:t>
      </w:r>
      <w:r w:rsidRPr="00B43171">
        <w:rPr>
          <w:rFonts w:ascii="GHEA Grapalat" w:hAnsi="GHEA Grapalat"/>
        </w:rPr>
        <w:t xml:space="preserve"> </w:t>
      </w:r>
      <w:r w:rsidRPr="00B43171">
        <w:rPr>
          <w:rStyle w:val="ezkurwreuab5ozgtqnkl"/>
          <w:rFonts w:ascii="GHEA Grapalat" w:hAnsi="GHEA Grapalat"/>
        </w:rPr>
        <w:t>производит платеж, установленный договором, финансовому</w:t>
      </w:r>
      <w:r w:rsidRPr="00B43171">
        <w:rPr>
          <w:rFonts w:ascii="GHEA Grapalat" w:hAnsi="GHEA Grapalat"/>
        </w:rPr>
        <w:t xml:space="preserve"> </w:t>
      </w:r>
      <w:r w:rsidRPr="00B43171">
        <w:rPr>
          <w:rStyle w:val="ezkurwreuab5ozgtqnkl"/>
          <w:rFonts w:ascii="GHEA Grapalat" w:hAnsi="GHEA Grapalat"/>
        </w:rPr>
        <w:t>агенту, если</w:t>
      </w:r>
      <w:r w:rsidRPr="00B43171">
        <w:rPr>
          <w:rFonts w:ascii="GHEA Grapalat" w:hAnsi="GHEA Grapalat"/>
        </w:rPr>
        <w:t xml:space="preserve"> </w:t>
      </w:r>
      <w:r w:rsidRPr="00B43171">
        <w:rPr>
          <w:rStyle w:val="ezkurwreuab5ozgtqnkl"/>
          <w:rFonts w:ascii="GHEA Grapalat" w:hAnsi="GHEA Grapalat"/>
        </w:rPr>
        <w:t>уведомление</w:t>
      </w:r>
      <w:r w:rsidRPr="00B43171">
        <w:rPr>
          <w:rFonts w:ascii="GHEA Grapalat" w:hAnsi="GHEA Grapalat"/>
        </w:rPr>
        <w:t xml:space="preserve"> </w:t>
      </w:r>
      <w:r w:rsidRPr="00B43171">
        <w:rPr>
          <w:rStyle w:val="ezkurwreuab5ozgtqnkl"/>
          <w:rFonts w:ascii="GHEA Grapalat" w:hAnsi="GHEA Grapalat"/>
        </w:rPr>
        <w:t>было получено</w:t>
      </w:r>
      <w:r w:rsidRPr="00B43171">
        <w:rPr>
          <w:rFonts w:ascii="GHEA Grapalat" w:hAnsi="GHEA Grapalat"/>
        </w:rPr>
        <w:t xml:space="preserve"> </w:t>
      </w:r>
      <w:r w:rsidRPr="00B43171">
        <w:rPr>
          <w:rStyle w:val="ezkurwreuab5ozgtqnkl"/>
          <w:rFonts w:ascii="GHEA Grapalat" w:hAnsi="GHEA Grapalat"/>
        </w:rPr>
        <w:t xml:space="preserve">в день, предшествующий дню внесения </w:t>
      </w:r>
      <w:r>
        <w:rPr>
          <w:rStyle w:val="ezkurwreuab5ozgtqnkl"/>
          <w:rFonts w:ascii="GHEA Grapalat" w:hAnsi="GHEA Grapalat"/>
        </w:rPr>
        <w:t>Заказчиком</w:t>
      </w:r>
      <w:r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Pr>
          <w:rStyle w:val="ezkurwreuab5ozgtqnkl"/>
          <w:rFonts w:ascii="GHEA Grapalat" w:hAnsi="GHEA Grapalat"/>
        </w:rPr>
        <w:t>.</w:t>
      </w:r>
      <w:r>
        <w:rPr>
          <w:rStyle w:val="ezkurwreuab5ozgtqnkl"/>
          <w:rFonts w:ascii="GHEA Grapalat" w:hAnsi="GHEA Grapalat"/>
          <w:vertAlign w:val="superscript"/>
        </w:rPr>
        <w:t>35</w:t>
      </w:r>
    </w:p>
    <w:p w14:paraId="599EA786" w14:textId="77777777" w:rsidR="00D3798D" w:rsidRPr="00D3798D" w:rsidRDefault="00D3798D" w:rsidP="00076092">
      <w:pPr>
        <w:widowControl w:val="0"/>
        <w:tabs>
          <w:tab w:val="left" w:pos="1276"/>
        </w:tabs>
        <w:spacing w:after="160" w:line="360" w:lineRule="auto"/>
        <w:ind w:firstLine="567"/>
        <w:jc w:val="both"/>
        <w:rPr>
          <w:rFonts w:ascii="GHEA Grapalat" w:hAnsi="GHEA Grapalat"/>
          <w:lang w:val="hy-AM"/>
        </w:rPr>
      </w:pPr>
    </w:p>
    <w:p w14:paraId="04E6E7C9" w14:textId="59BBC40B"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D3798D">
        <w:rPr>
          <w:rFonts w:ascii="GHEA Grapalat" w:hAnsi="GHEA Grapalat"/>
          <w:lang w:val="hy-AM"/>
        </w:rPr>
        <w:t>3</w:t>
      </w:r>
      <w:r>
        <w:rPr>
          <w:rFonts w:ascii="GHEA Grapalat" w:hAnsi="GHEA Grapalat"/>
        </w:rPr>
        <w:t>.</w:t>
      </w:r>
      <w:r>
        <w:rPr>
          <w:rFonts w:ascii="GHEA Grapalat" w:hAnsi="GHEA Grapalat"/>
        </w:rPr>
        <w:tab/>
      </w:r>
      <w:r w:rsidRPr="00AD29CE">
        <w:rPr>
          <w:rFonts w:ascii="GHEA Grapalat" w:hAnsi="GHEA Grapalat"/>
        </w:rPr>
        <w:t>Споры, возникшие в связи с настоящим Договором, разрешаются путем переговоров. В случае недостижения согласия споры разрешаются в судах Республики Армения.</w:t>
      </w:r>
    </w:p>
    <w:p w14:paraId="2956C2BE" w14:textId="0223C9B6"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D3798D">
        <w:rPr>
          <w:rFonts w:ascii="GHEA Grapalat" w:hAnsi="GHEA Grapalat"/>
          <w:lang w:val="hy-AM"/>
        </w:rPr>
        <w:t>4</w:t>
      </w:r>
      <w:r>
        <w:rPr>
          <w:rFonts w:ascii="GHEA Grapalat" w:hAnsi="GHEA Grapalat"/>
        </w:rPr>
        <w:t>.</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 № 3.1</w:t>
      </w:r>
      <w:r w:rsidR="00D3798D">
        <w:rPr>
          <w:rFonts w:ascii="GHEA Grapalat" w:hAnsi="GHEA Grapalat"/>
          <w:lang w:val="hy-AM"/>
        </w:rPr>
        <w:t xml:space="preserve"> </w:t>
      </w:r>
      <w:r w:rsidR="00D3798D" w:rsidRPr="00AD29CE">
        <w:rPr>
          <w:rFonts w:ascii="GHEA Grapalat" w:hAnsi="GHEA Grapalat"/>
        </w:rPr>
        <w:t>и</w:t>
      </w:r>
      <w:r w:rsidR="00D3798D">
        <w:rPr>
          <w:rFonts w:ascii="GHEA Grapalat" w:hAnsi="GHEA Grapalat"/>
          <w:lang w:val="hy-AM"/>
        </w:rPr>
        <w:t xml:space="preserve"> 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14:paraId="0079B9C3" w14:textId="21F1017E" w:rsidR="003B2F27" w:rsidRPr="00AD29CE" w:rsidRDefault="003B2F27" w:rsidP="003B2F27">
      <w:pPr>
        <w:widowControl w:val="0"/>
        <w:tabs>
          <w:tab w:val="left" w:pos="1276"/>
        </w:tabs>
        <w:spacing w:after="160" w:line="360" w:lineRule="auto"/>
        <w:ind w:firstLine="567"/>
        <w:jc w:val="both"/>
        <w:rPr>
          <w:rFonts w:ascii="GHEA Grapalat" w:hAnsi="GHEA Grapalat"/>
          <w:bCs/>
        </w:rPr>
      </w:pPr>
      <w:r w:rsidRPr="00AD29CE">
        <w:rPr>
          <w:rFonts w:ascii="GHEA Grapalat" w:hAnsi="GHEA Grapalat"/>
        </w:rPr>
        <w:t>7.1</w:t>
      </w:r>
      <w:r w:rsidR="00D3798D">
        <w:rPr>
          <w:rFonts w:ascii="GHEA Grapalat" w:hAnsi="GHEA Grapalat"/>
          <w:lang w:val="hy-AM"/>
        </w:rPr>
        <w:t>5</w:t>
      </w:r>
      <w:r>
        <w:rPr>
          <w:rFonts w:ascii="GHEA Grapalat" w:hAnsi="GHEA Grapalat"/>
        </w:rPr>
        <w:t>.</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58D80CEF" w14:textId="7B1F9656"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D3798D">
        <w:rPr>
          <w:rFonts w:ascii="GHEA Grapalat" w:hAnsi="GHEA Grapalat"/>
          <w:lang w:val="hy-AM"/>
        </w:rPr>
        <w:t>6</w:t>
      </w:r>
      <w:r>
        <w:rPr>
          <w:rFonts w:ascii="GHEA Grapalat" w:hAnsi="GHEA Grapalat"/>
        </w:rPr>
        <w:t>.</w:t>
      </w:r>
      <w:r>
        <w:rPr>
          <w:rFonts w:ascii="GHEA Grapalat" w:hAnsi="GHEA Grapalat"/>
        </w:rPr>
        <w:tab/>
      </w:r>
      <w:r w:rsidRPr="00AD29CE">
        <w:rPr>
          <w:rFonts w:ascii="GHEA Grapalat" w:hAnsi="GHEA Grapalat"/>
        </w:rPr>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w:t>
      </w:r>
      <w:r w:rsidRPr="00842146">
        <w:rPr>
          <w:rFonts w:ascii="GHEA Grapalat" w:hAnsi="GHEA Grapalat"/>
        </w:rPr>
        <w:t xml:space="preserve">предусматриваются. </w:t>
      </w:r>
      <w:r w:rsidR="00224C7B" w:rsidRPr="00224C7B">
        <w:rPr>
          <w:rFonts w:ascii="GHEA Grapalat" w:hAnsi="GHEA Grapalat"/>
          <w:color w:val="000000" w:themeColor="text1"/>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w:t>
      </w:r>
      <w:r w:rsidR="00224C7B">
        <w:rPr>
          <w:rFonts w:ascii="GHEA Grapalat" w:hAnsi="GHEA Grapalat"/>
          <w:color w:val="000000" w:themeColor="text1"/>
        </w:rPr>
        <w:t>ныхуслуг</w:t>
      </w:r>
      <w:r w:rsidR="00224C7B" w:rsidRPr="00224C7B">
        <w:rPr>
          <w:rFonts w:ascii="GHEA Grapalat" w:hAnsi="GHEA Grapalat"/>
          <w:color w:val="000000" w:themeColor="text1"/>
        </w:rPr>
        <w:t>, установленного предыдущим соглашением.</w:t>
      </w:r>
      <w:r w:rsidRPr="00842146">
        <w:rPr>
          <w:rFonts w:ascii="GHEA Grapalat" w:hAnsi="GHEA Grapalat"/>
        </w:rPr>
        <w:t xml:space="preserve">Если размер выделенных для исполнения договора финансовых средств превышает </w:t>
      </w:r>
      <w:r w:rsidR="002B2DF0" w:rsidRPr="00842146">
        <w:rPr>
          <w:rFonts w:ascii="GHEA Grapalat" w:hAnsi="GHEA Grapalat"/>
        </w:rPr>
        <w:t>двадцатипя</w:t>
      </w:r>
      <w:r w:rsidRPr="00842146">
        <w:rPr>
          <w:rFonts w:ascii="GHEA Grapalat" w:hAnsi="GHEA Grapalat"/>
        </w:rPr>
        <w:t xml:space="preserve">тикратный размер базовой единицы закупок, то </w:t>
      </w:r>
      <w:r w:rsidRPr="00842146">
        <w:rPr>
          <w:rFonts w:ascii="GHEA Grapalat" w:hAnsi="GHEA Grapalat"/>
        </w:rPr>
        <w:lastRenderedPageBreak/>
        <w:t>Заказчиком будет заключенo соглашение в случае, если представленное Исполнителем в виде неустойки обеспечени</w:t>
      </w:r>
      <w:r w:rsidR="002C12AE" w:rsidRPr="00842146">
        <w:rPr>
          <w:rFonts w:ascii="GHEA Grapalat" w:hAnsi="GHEA Grapalat"/>
        </w:rPr>
        <w:t>й квалификации и</w:t>
      </w:r>
      <w:r w:rsidRPr="00842146">
        <w:rPr>
          <w:rFonts w:ascii="GHEA Grapalat" w:hAnsi="GHEA Grapalat"/>
        </w:rPr>
        <w:t xml:space="preserve"> договора заменяется гарантией или наличными деньгами, с учетом требований </w:t>
      </w:r>
      <w:r w:rsidR="00936F41" w:rsidRPr="00842146">
        <w:rPr>
          <w:rFonts w:ascii="GHEA Grapalat" w:hAnsi="GHEA Grapalat"/>
        </w:rPr>
        <w:t>абзаца "</w:t>
      </w:r>
      <w:r w:rsidR="00936F41">
        <w:rPr>
          <w:rFonts w:ascii="GHEA Grapalat" w:hAnsi="GHEA Grapalat"/>
        </w:rPr>
        <w:t>в</w:t>
      </w:r>
      <w:r w:rsidR="00936F41" w:rsidRPr="00842146">
        <w:rPr>
          <w:rFonts w:ascii="GHEA Grapalat" w:hAnsi="GHEA Grapalat"/>
        </w:rPr>
        <w:t>" подпункта 1</w:t>
      </w:r>
      <w:r w:rsidR="00936F41">
        <w:rPr>
          <w:rFonts w:ascii="GHEA Grapalat" w:hAnsi="GHEA Grapalat"/>
        </w:rPr>
        <w:t xml:space="preserve"> и </w:t>
      </w:r>
      <w:r w:rsidRPr="00842146">
        <w:rPr>
          <w:rFonts w:ascii="GHEA Grapalat" w:hAnsi="GHEA Grapalat"/>
        </w:rPr>
        <w:t>абзаца "б" подпункта 1</w:t>
      </w:r>
      <w:r w:rsidR="002C12AE" w:rsidRPr="00842146">
        <w:rPr>
          <w:rFonts w:ascii="GHEA Grapalat" w:hAnsi="GHEA Grapalat"/>
        </w:rPr>
        <w:t>7</w:t>
      </w:r>
      <w:r w:rsidRPr="00842146">
        <w:rPr>
          <w:rFonts w:ascii="GHEA Grapalat" w:hAnsi="GHEA Grapalat"/>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w:t>
      </w:r>
      <w:r w:rsidR="00A15315" w:rsidRPr="00842146">
        <w:rPr>
          <w:rFonts w:ascii="GHEA Grapalat" w:hAnsi="GHEA Grapalat"/>
        </w:rPr>
        <w:t xml:space="preserve">йквалификации и </w:t>
      </w:r>
      <w:r w:rsidRPr="00842146">
        <w:rPr>
          <w:rFonts w:ascii="GHEA Grapalat" w:hAnsi="GHEA Grapalat"/>
        </w:rPr>
        <w:t>договора представленн</w:t>
      </w:r>
      <w:r w:rsidR="00A27144" w:rsidRPr="00842146">
        <w:rPr>
          <w:rFonts w:ascii="GHEA Grapalat" w:hAnsi="GHEA Grapalat"/>
        </w:rPr>
        <w:t>ых</w:t>
      </w:r>
      <w:r w:rsidRPr="00842146">
        <w:rPr>
          <w:rFonts w:ascii="GHEA Grapalat" w:hAnsi="GHEA Grapalat"/>
        </w:rPr>
        <w:t xml:space="preserve"> в виде неустойки, также представляет Заказчику нов</w:t>
      </w:r>
      <w:r w:rsidR="00A15315" w:rsidRPr="00842146">
        <w:rPr>
          <w:rFonts w:ascii="GHEA Grapalat" w:hAnsi="GHEA Grapalat"/>
        </w:rPr>
        <w:t>ые</w:t>
      </w:r>
      <w:r w:rsidRPr="00842146">
        <w:rPr>
          <w:rFonts w:ascii="GHEA Grapalat" w:hAnsi="GHEA Grapalat"/>
        </w:rPr>
        <w:t xml:space="preserve"> обеспечени</w:t>
      </w:r>
      <w:r w:rsidR="00A15315" w:rsidRPr="00842146">
        <w:rPr>
          <w:rFonts w:ascii="GHEA Grapalat" w:hAnsi="GHEA Grapalat"/>
        </w:rPr>
        <w:t>я</w:t>
      </w:r>
      <w:r w:rsidRPr="00842146">
        <w:rPr>
          <w:rFonts w:ascii="GHEA Grapalat" w:hAnsi="GHEA Grapalat"/>
        </w:rPr>
        <w:t xml:space="preserve">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r w:rsidR="00A47171" w:rsidRPr="00842146">
        <w:rPr>
          <w:rStyle w:val="FootnoteReference"/>
          <w:rFonts w:ascii="GHEA Grapalat" w:hAnsi="GHEA Grapalat"/>
        </w:rPr>
        <w:footnoteReference w:customMarkFollows="1" w:id="25"/>
        <w:t>24</w:t>
      </w:r>
    </w:p>
    <w:p w14:paraId="73751546" w14:textId="77777777" w:rsidR="003B2F27" w:rsidRPr="00AD29CE" w:rsidRDefault="003B2F27" w:rsidP="003B2F27">
      <w:pPr>
        <w:widowControl w:val="0"/>
        <w:spacing w:after="160" w:line="360" w:lineRule="auto"/>
        <w:rPr>
          <w:rFonts w:ascii="GHEA Grapalat" w:hAnsi="GHEA Grapalat"/>
        </w:rPr>
      </w:pPr>
    </w:p>
    <w:p w14:paraId="6DBE0BAC"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14:paraId="5DBA0B0B" w14:textId="77777777" w:rsidTr="005B7138">
        <w:trPr>
          <w:jc w:val="center"/>
        </w:trPr>
        <w:tc>
          <w:tcPr>
            <w:tcW w:w="4536" w:type="dxa"/>
          </w:tcPr>
          <w:p w14:paraId="2ED2BF65"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66054D8C" w14:textId="77777777"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14:paraId="747CD51D"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7408B0E5" w14:textId="77777777" w:rsidR="003B2F27" w:rsidRDefault="003B2F27" w:rsidP="005B7138">
            <w:pPr>
              <w:widowControl w:val="0"/>
              <w:spacing w:after="160" w:line="360" w:lineRule="auto"/>
              <w:jc w:val="center"/>
              <w:rPr>
                <w:rFonts w:ascii="GHEA Grapalat" w:hAnsi="GHEA Grapalat"/>
                <w:lang w:val="en-US"/>
              </w:rPr>
            </w:pPr>
          </w:p>
          <w:p w14:paraId="0C7728AC"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14:paraId="525FFC1D"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14:paraId="4757D620"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14:paraId="0FBE718E"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18170598" w14:textId="77777777" w:rsidR="003B2F27" w:rsidRDefault="003B2F27" w:rsidP="005B7138">
            <w:pPr>
              <w:widowControl w:val="0"/>
              <w:spacing w:after="160" w:line="360" w:lineRule="auto"/>
              <w:jc w:val="center"/>
              <w:rPr>
                <w:rFonts w:ascii="GHEA Grapalat" w:hAnsi="GHEA Grapalat"/>
                <w:lang w:val="en-US"/>
              </w:rPr>
            </w:pPr>
          </w:p>
          <w:p w14:paraId="463E43C1"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14:paraId="45468D39" w14:textId="77777777" w:rsidR="003B2F27" w:rsidRPr="00AD29CE" w:rsidRDefault="003B2F27" w:rsidP="003B2F27">
      <w:pPr>
        <w:widowControl w:val="0"/>
        <w:spacing w:after="160" w:line="360" w:lineRule="auto"/>
        <w:ind w:firstLine="709"/>
        <w:jc w:val="center"/>
        <w:rPr>
          <w:rFonts w:ascii="GHEA Grapalat" w:hAnsi="GHEA Grapalat"/>
          <w:b/>
        </w:rPr>
      </w:pPr>
    </w:p>
    <w:p w14:paraId="3EA49095" w14:textId="77777777"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4A4B8BE7"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4F430CB6" w14:textId="77777777" w:rsidR="003B2F27" w:rsidRDefault="003B2F27" w:rsidP="003B2F27">
      <w:pPr>
        <w:rPr>
          <w:rFonts w:ascii="GHEA Grapalat" w:hAnsi="GHEA Grapalat"/>
        </w:rPr>
      </w:pPr>
      <w:r>
        <w:rPr>
          <w:rFonts w:ascii="GHEA Grapalat" w:hAnsi="GHEA Grapalat"/>
        </w:rPr>
        <w:lastRenderedPageBreak/>
        <w:br w:type="page"/>
      </w:r>
    </w:p>
    <w:p w14:paraId="5A4B7C41"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lastRenderedPageBreak/>
        <w:t>Приложение № 1</w:t>
      </w:r>
    </w:p>
    <w:p w14:paraId="1CEAB729"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738168CC" w14:textId="77777777" w:rsidR="003B2F27" w:rsidRPr="00AD29CE" w:rsidRDefault="003B2F27" w:rsidP="003B2F27">
      <w:pPr>
        <w:widowControl w:val="0"/>
        <w:spacing w:after="160" w:line="360" w:lineRule="auto"/>
        <w:jc w:val="center"/>
        <w:rPr>
          <w:rFonts w:ascii="GHEA Grapalat" w:hAnsi="GHEA Grapalat"/>
        </w:rPr>
      </w:pPr>
    </w:p>
    <w:p w14:paraId="469E5032" w14:textId="77777777" w:rsidR="003B2F27" w:rsidRPr="00E40AC8" w:rsidRDefault="003B2F27" w:rsidP="003B2F27">
      <w:pPr>
        <w:widowControl w:val="0"/>
        <w:spacing w:after="160" w:line="360" w:lineRule="auto"/>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FootnoteReference"/>
          <w:rFonts w:ascii="GHEA Grapalat" w:hAnsi="GHEA Grapalat"/>
        </w:rPr>
        <w:footnoteReference w:customMarkFollows="1" w:id="26"/>
        <w:t>*</w:t>
      </w:r>
    </w:p>
    <w:p w14:paraId="42777232" w14:textId="77777777"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1902"/>
        <w:gridCol w:w="1799"/>
        <w:gridCol w:w="1192"/>
        <w:gridCol w:w="1376"/>
        <w:gridCol w:w="835"/>
        <w:gridCol w:w="1007"/>
        <w:gridCol w:w="1176"/>
      </w:tblGrid>
      <w:tr w:rsidR="003B2F27" w:rsidRPr="00E40AC8" w14:paraId="608533CA" w14:textId="77777777" w:rsidTr="005B7138">
        <w:trPr>
          <w:trHeight w:val="422"/>
          <w:jc w:val="center"/>
        </w:trPr>
        <w:tc>
          <w:tcPr>
            <w:tcW w:w="11197" w:type="dxa"/>
            <w:gridSpan w:val="8"/>
          </w:tcPr>
          <w:p w14:paraId="7B64AE72"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Услуги</w:t>
            </w:r>
          </w:p>
        </w:tc>
      </w:tr>
      <w:tr w:rsidR="003B2F27" w:rsidRPr="00E40AC8" w14:paraId="13DD7C7D" w14:textId="77777777" w:rsidTr="005C42E4">
        <w:trPr>
          <w:trHeight w:val="247"/>
          <w:jc w:val="center"/>
        </w:trPr>
        <w:tc>
          <w:tcPr>
            <w:tcW w:w="2034" w:type="dxa"/>
            <w:vMerge w:val="restart"/>
            <w:vAlign w:val="center"/>
          </w:tcPr>
          <w:p w14:paraId="7120A745"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номер предусмотренного приглашением лота</w:t>
            </w:r>
          </w:p>
        </w:tc>
        <w:tc>
          <w:tcPr>
            <w:tcW w:w="2141" w:type="dxa"/>
            <w:vMerge w:val="restart"/>
            <w:vAlign w:val="center"/>
          </w:tcPr>
          <w:p w14:paraId="0CBDE892"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промежуточный код, предусмотренный планом закупок по классификации ЕЗК (CPV)</w:t>
            </w:r>
          </w:p>
        </w:tc>
        <w:tc>
          <w:tcPr>
            <w:tcW w:w="1606" w:type="dxa"/>
            <w:vMerge w:val="restart"/>
            <w:vAlign w:val="center"/>
          </w:tcPr>
          <w:p w14:paraId="6C8FEF18"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техническая характеристика</w:t>
            </w:r>
          </w:p>
        </w:tc>
        <w:tc>
          <w:tcPr>
            <w:tcW w:w="1270" w:type="dxa"/>
            <w:vMerge w:val="restart"/>
            <w:vAlign w:val="center"/>
          </w:tcPr>
          <w:p w14:paraId="68D4658D"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единица измерения</w:t>
            </w:r>
          </w:p>
        </w:tc>
        <w:tc>
          <w:tcPr>
            <w:tcW w:w="1465" w:type="dxa"/>
            <w:vMerge w:val="restart"/>
            <w:vAlign w:val="center"/>
          </w:tcPr>
          <w:p w14:paraId="3748B98D"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общая цена/драмов РА</w:t>
            </w:r>
          </w:p>
        </w:tc>
        <w:tc>
          <w:tcPr>
            <w:tcW w:w="890" w:type="dxa"/>
            <w:vMerge w:val="restart"/>
            <w:vAlign w:val="center"/>
          </w:tcPr>
          <w:p w14:paraId="7C031C34"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общий объем</w:t>
            </w:r>
          </w:p>
        </w:tc>
        <w:tc>
          <w:tcPr>
            <w:tcW w:w="1791" w:type="dxa"/>
            <w:gridSpan w:val="2"/>
            <w:vAlign w:val="center"/>
          </w:tcPr>
          <w:p w14:paraId="1E5DE9C2"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предоставления</w:t>
            </w:r>
          </w:p>
        </w:tc>
      </w:tr>
      <w:tr w:rsidR="003B2F27" w:rsidRPr="00E40AC8" w14:paraId="43215523" w14:textId="77777777" w:rsidTr="006F52AC">
        <w:trPr>
          <w:trHeight w:val="1698"/>
          <w:jc w:val="center"/>
        </w:trPr>
        <w:tc>
          <w:tcPr>
            <w:tcW w:w="2034" w:type="dxa"/>
            <w:vMerge/>
            <w:vAlign w:val="center"/>
          </w:tcPr>
          <w:p w14:paraId="32FD860D" w14:textId="77777777" w:rsidR="003B2F27" w:rsidRPr="00E40AC8" w:rsidRDefault="003B2F27" w:rsidP="005B7138">
            <w:pPr>
              <w:widowControl w:val="0"/>
              <w:spacing w:after="120"/>
              <w:jc w:val="center"/>
              <w:rPr>
                <w:rFonts w:ascii="GHEA Grapalat" w:hAnsi="GHEA Grapalat"/>
                <w:sz w:val="20"/>
              </w:rPr>
            </w:pPr>
          </w:p>
        </w:tc>
        <w:tc>
          <w:tcPr>
            <w:tcW w:w="2141" w:type="dxa"/>
            <w:vMerge/>
            <w:vAlign w:val="center"/>
          </w:tcPr>
          <w:p w14:paraId="430C74DE" w14:textId="77777777" w:rsidR="003B2F27" w:rsidRPr="00E40AC8" w:rsidRDefault="003B2F27" w:rsidP="005B7138">
            <w:pPr>
              <w:widowControl w:val="0"/>
              <w:spacing w:after="120"/>
              <w:jc w:val="center"/>
              <w:rPr>
                <w:rFonts w:ascii="GHEA Grapalat" w:hAnsi="GHEA Grapalat"/>
                <w:sz w:val="20"/>
              </w:rPr>
            </w:pPr>
          </w:p>
        </w:tc>
        <w:tc>
          <w:tcPr>
            <w:tcW w:w="1606" w:type="dxa"/>
            <w:vMerge/>
            <w:vAlign w:val="center"/>
          </w:tcPr>
          <w:p w14:paraId="4FEC41D0" w14:textId="77777777" w:rsidR="003B2F27" w:rsidRPr="00E40AC8" w:rsidRDefault="003B2F27" w:rsidP="005B7138">
            <w:pPr>
              <w:widowControl w:val="0"/>
              <w:spacing w:after="120"/>
              <w:jc w:val="center"/>
              <w:rPr>
                <w:rFonts w:ascii="GHEA Grapalat" w:hAnsi="GHEA Grapalat"/>
                <w:sz w:val="20"/>
              </w:rPr>
            </w:pPr>
          </w:p>
        </w:tc>
        <w:tc>
          <w:tcPr>
            <w:tcW w:w="1270" w:type="dxa"/>
            <w:vMerge/>
            <w:vAlign w:val="center"/>
          </w:tcPr>
          <w:p w14:paraId="35A5A83F" w14:textId="77777777" w:rsidR="003B2F27" w:rsidRPr="00E40AC8" w:rsidRDefault="003B2F27" w:rsidP="005B7138">
            <w:pPr>
              <w:widowControl w:val="0"/>
              <w:spacing w:after="120"/>
              <w:jc w:val="center"/>
              <w:rPr>
                <w:rFonts w:ascii="GHEA Grapalat" w:hAnsi="GHEA Grapalat"/>
                <w:sz w:val="20"/>
              </w:rPr>
            </w:pPr>
          </w:p>
        </w:tc>
        <w:tc>
          <w:tcPr>
            <w:tcW w:w="1465" w:type="dxa"/>
            <w:vMerge/>
            <w:vAlign w:val="center"/>
          </w:tcPr>
          <w:p w14:paraId="2F345101" w14:textId="77777777" w:rsidR="003B2F27" w:rsidRPr="00E40AC8" w:rsidRDefault="003B2F27" w:rsidP="005B7138">
            <w:pPr>
              <w:widowControl w:val="0"/>
              <w:spacing w:after="120"/>
              <w:jc w:val="center"/>
              <w:rPr>
                <w:rFonts w:ascii="GHEA Grapalat" w:hAnsi="GHEA Grapalat"/>
                <w:sz w:val="20"/>
              </w:rPr>
            </w:pPr>
          </w:p>
        </w:tc>
        <w:tc>
          <w:tcPr>
            <w:tcW w:w="890" w:type="dxa"/>
            <w:vMerge/>
            <w:vAlign w:val="center"/>
          </w:tcPr>
          <w:p w14:paraId="05145E38" w14:textId="77777777" w:rsidR="003B2F27" w:rsidRPr="00E40AC8" w:rsidRDefault="003B2F27" w:rsidP="005B7138">
            <w:pPr>
              <w:widowControl w:val="0"/>
              <w:spacing w:after="120"/>
              <w:jc w:val="center"/>
              <w:rPr>
                <w:rFonts w:ascii="GHEA Grapalat" w:hAnsi="GHEA Grapalat"/>
                <w:sz w:val="20"/>
              </w:rPr>
            </w:pPr>
          </w:p>
        </w:tc>
        <w:tc>
          <w:tcPr>
            <w:tcW w:w="858" w:type="dxa"/>
            <w:vAlign w:val="center"/>
          </w:tcPr>
          <w:p w14:paraId="796F4F6D"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адрес</w:t>
            </w:r>
          </w:p>
        </w:tc>
        <w:tc>
          <w:tcPr>
            <w:tcW w:w="933" w:type="dxa"/>
            <w:vAlign w:val="center"/>
          </w:tcPr>
          <w:p w14:paraId="3E46F492" w14:textId="77777777" w:rsidR="003B2F27" w:rsidRPr="00E40AC8" w:rsidRDefault="003B2F27" w:rsidP="005B7138">
            <w:pPr>
              <w:widowControl w:val="0"/>
              <w:spacing w:after="120"/>
              <w:jc w:val="center"/>
              <w:rPr>
                <w:rFonts w:ascii="GHEA Grapalat" w:hAnsi="GHEA Grapalat"/>
                <w:sz w:val="20"/>
                <w:lang w:val="en-US"/>
              </w:rPr>
            </w:pPr>
            <w:r w:rsidRPr="00E40AC8">
              <w:rPr>
                <w:rFonts w:ascii="GHEA Grapalat" w:hAnsi="GHEA Grapalat"/>
                <w:sz w:val="20"/>
              </w:rPr>
              <w:t>срок</w:t>
            </w:r>
            <w:r>
              <w:rPr>
                <w:rStyle w:val="FootnoteReference"/>
                <w:rFonts w:ascii="GHEA Grapalat" w:hAnsi="GHEA Grapalat"/>
                <w:sz w:val="20"/>
              </w:rPr>
              <w:footnoteReference w:customMarkFollows="1" w:id="27"/>
              <w:t>**</w:t>
            </w:r>
          </w:p>
        </w:tc>
      </w:tr>
      <w:tr w:rsidR="005C42E4" w:rsidRPr="00E40AC8" w14:paraId="60A40AC2" w14:textId="77777777" w:rsidTr="005C42E4">
        <w:trPr>
          <w:trHeight w:val="277"/>
          <w:jc w:val="center"/>
        </w:trPr>
        <w:tc>
          <w:tcPr>
            <w:tcW w:w="2034" w:type="dxa"/>
          </w:tcPr>
          <w:p w14:paraId="70CC0038" w14:textId="77777777" w:rsidR="005C42E4" w:rsidRPr="005C42E4" w:rsidRDefault="005C42E4" w:rsidP="005B7138">
            <w:pPr>
              <w:widowControl w:val="0"/>
              <w:spacing w:after="120"/>
              <w:jc w:val="center"/>
              <w:rPr>
                <w:rFonts w:ascii="GHEA Grapalat" w:hAnsi="GHEA Grapalat"/>
                <w:sz w:val="20"/>
                <w:lang w:val="en-US"/>
              </w:rPr>
            </w:pPr>
            <w:r>
              <w:rPr>
                <w:rFonts w:ascii="GHEA Grapalat" w:hAnsi="GHEA Grapalat"/>
                <w:sz w:val="20"/>
                <w:lang w:val="en-US"/>
              </w:rPr>
              <w:t>1</w:t>
            </w:r>
          </w:p>
        </w:tc>
        <w:tc>
          <w:tcPr>
            <w:tcW w:w="2141" w:type="dxa"/>
          </w:tcPr>
          <w:p w14:paraId="5D3162BF" w14:textId="77777777" w:rsidR="005C42E4" w:rsidRPr="00E40AC8" w:rsidRDefault="005C42E4" w:rsidP="005B7138">
            <w:pPr>
              <w:widowControl w:val="0"/>
              <w:spacing w:after="120"/>
              <w:jc w:val="center"/>
              <w:rPr>
                <w:rFonts w:ascii="GHEA Grapalat" w:hAnsi="GHEA Grapalat"/>
                <w:sz w:val="20"/>
              </w:rPr>
            </w:pPr>
            <w:r w:rsidRPr="00DA68CB">
              <w:rPr>
                <w:rFonts w:ascii="Calibri" w:hAnsi="Calibri" w:cs="Calibri"/>
              </w:rPr>
              <w:t>50751100</w:t>
            </w:r>
          </w:p>
        </w:tc>
        <w:tc>
          <w:tcPr>
            <w:tcW w:w="1606" w:type="dxa"/>
          </w:tcPr>
          <w:p w14:paraId="4AA623B6" w14:textId="77777777" w:rsidR="005C42E4" w:rsidRPr="008116D9" w:rsidRDefault="005C42E4" w:rsidP="005B7138">
            <w:pPr>
              <w:widowControl w:val="0"/>
              <w:spacing w:after="120"/>
              <w:jc w:val="center"/>
              <w:rPr>
                <w:rFonts w:ascii="GHEA Grapalat" w:hAnsi="GHEA Grapalat"/>
                <w:sz w:val="20"/>
              </w:rPr>
            </w:pPr>
            <w:r w:rsidRPr="008116D9">
              <w:rPr>
                <w:rFonts w:ascii="GHEA Grapalat" w:hAnsi="GHEA Grapalat"/>
                <w:spacing w:val="6"/>
              </w:rPr>
              <w:t>ремонта и обслуживания лифтов</w:t>
            </w:r>
          </w:p>
        </w:tc>
        <w:tc>
          <w:tcPr>
            <w:tcW w:w="1270" w:type="dxa"/>
          </w:tcPr>
          <w:p w14:paraId="62B4CD4A" w14:textId="77777777" w:rsidR="005C42E4" w:rsidRPr="00E40AC8" w:rsidRDefault="005C42E4" w:rsidP="005B7138">
            <w:pPr>
              <w:widowControl w:val="0"/>
              <w:spacing w:after="120"/>
              <w:jc w:val="center"/>
              <w:rPr>
                <w:rFonts w:ascii="GHEA Grapalat" w:hAnsi="GHEA Grapalat"/>
                <w:sz w:val="20"/>
              </w:rPr>
            </w:pPr>
            <w:r>
              <w:rPr>
                <w:rFonts w:ascii="GHEA Grapalat" w:hAnsi="GHEA Grapalat"/>
                <w:sz w:val="20"/>
              </w:rPr>
              <w:t>драм</w:t>
            </w:r>
          </w:p>
        </w:tc>
        <w:tc>
          <w:tcPr>
            <w:tcW w:w="1465" w:type="dxa"/>
          </w:tcPr>
          <w:p w14:paraId="4D34775C" w14:textId="77777777" w:rsidR="005C42E4" w:rsidRPr="006F52AC" w:rsidRDefault="00B1313F" w:rsidP="00B1313F">
            <w:pPr>
              <w:widowControl w:val="0"/>
              <w:rPr>
                <w:rFonts w:ascii="Calibri" w:hAnsi="Calibri" w:cs="Calibri"/>
                <w:lang w:val="en-US"/>
              </w:rPr>
            </w:pPr>
            <w:r>
              <w:rPr>
                <w:rFonts w:ascii="GHEA Grapalat" w:hAnsi="GHEA Grapalat"/>
                <w:sz w:val="20"/>
                <w:szCs w:val="20"/>
                <w:lang w:val="en-US"/>
              </w:rPr>
              <w:t>3</w:t>
            </w:r>
            <w:r>
              <w:rPr>
                <w:rFonts w:ascii="GHEA Grapalat" w:hAnsi="GHEA Grapalat"/>
                <w:sz w:val="20"/>
                <w:szCs w:val="20"/>
              </w:rPr>
              <w:t>50</w:t>
            </w:r>
            <w:r w:rsidR="006F52AC">
              <w:rPr>
                <w:rFonts w:ascii="GHEA Grapalat" w:hAnsi="GHEA Grapalat"/>
                <w:sz w:val="20"/>
                <w:szCs w:val="20"/>
                <w:lang w:val="en-US"/>
              </w:rPr>
              <w:t>0000</w:t>
            </w:r>
          </w:p>
        </w:tc>
        <w:tc>
          <w:tcPr>
            <w:tcW w:w="890" w:type="dxa"/>
          </w:tcPr>
          <w:p w14:paraId="70D3D857" w14:textId="77777777" w:rsidR="005C42E4" w:rsidRPr="005C42E4" w:rsidRDefault="005C42E4" w:rsidP="005B7138">
            <w:pPr>
              <w:widowControl w:val="0"/>
              <w:spacing w:after="120"/>
              <w:jc w:val="center"/>
              <w:rPr>
                <w:rFonts w:ascii="GHEA Grapalat" w:hAnsi="GHEA Grapalat"/>
                <w:sz w:val="20"/>
                <w:lang w:val="en-US"/>
              </w:rPr>
            </w:pPr>
            <w:r>
              <w:rPr>
                <w:rFonts w:ascii="GHEA Grapalat" w:hAnsi="GHEA Grapalat"/>
                <w:sz w:val="20"/>
                <w:lang w:val="en-US"/>
              </w:rPr>
              <w:t>1</w:t>
            </w:r>
          </w:p>
        </w:tc>
        <w:tc>
          <w:tcPr>
            <w:tcW w:w="858" w:type="dxa"/>
          </w:tcPr>
          <w:p w14:paraId="0A1F6C3B" w14:textId="77777777" w:rsidR="005C42E4" w:rsidRPr="00E40AC8" w:rsidRDefault="005C42E4" w:rsidP="005B7138">
            <w:pPr>
              <w:widowControl w:val="0"/>
              <w:spacing w:after="120"/>
              <w:jc w:val="center"/>
              <w:rPr>
                <w:rFonts w:ascii="GHEA Grapalat" w:hAnsi="GHEA Grapalat"/>
                <w:sz w:val="20"/>
              </w:rPr>
            </w:pPr>
            <w:r w:rsidRPr="004911FE">
              <w:rPr>
                <w:rFonts w:ascii="GHEA Grapalat" w:hAnsi="GHEA Grapalat"/>
                <w:sz w:val="20"/>
                <w:szCs w:val="20"/>
                <w:lang w:val="hy-AM"/>
              </w:rPr>
              <w:t xml:space="preserve">РА, г. Ереван, </w:t>
            </w:r>
            <w:r>
              <w:rPr>
                <w:rFonts w:ascii="GHEA Grapalat" w:hAnsi="GHEA Grapalat"/>
                <w:sz w:val="20"/>
                <w:szCs w:val="20"/>
                <w:lang w:val="hy-AM"/>
              </w:rPr>
              <w:t>Ул. Аргишти 1</w:t>
            </w:r>
          </w:p>
        </w:tc>
        <w:tc>
          <w:tcPr>
            <w:tcW w:w="933" w:type="dxa"/>
          </w:tcPr>
          <w:p w14:paraId="7287D930" w14:textId="5A96847B" w:rsidR="005C42E4" w:rsidRPr="00B1313F" w:rsidRDefault="005C42E4" w:rsidP="00B1313F">
            <w:pPr>
              <w:widowControl w:val="0"/>
              <w:spacing w:after="120"/>
              <w:jc w:val="center"/>
              <w:rPr>
                <w:rFonts w:ascii="GHEA Grapalat" w:hAnsi="GHEA Grapalat"/>
                <w:sz w:val="20"/>
              </w:rPr>
            </w:pPr>
            <w:r>
              <w:rPr>
                <w:rFonts w:ascii="GHEA Grapalat" w:hAnsi="GHEA Grapalat"/>
                <w:sz w:val="20"/>
                <w:szCs w:val="20"/>
              </w:rPr>
              <w:t>До</w:t>
            </w:r>
            <w:r w:rsidRPr="00495CFB">
              <w:rPr>
                <w:rFonts w:ascii="GHEA Grapalat" w:hAnsi="GHEA Grapalat"/>
                <w:sz w:val="20"/>
                <w:szCs w:val="20"/>
                <w:lang w:val="hy-AM"/>
              </w:rPr>
              <w:t xml:space="preserve"> 3</w:t>
            </w:r>
            <w:r w:rsidR="00B1313F">
              <w:rPr>
                <w:rFonts w:ascii="GHEA Grapalat" w:hAnsi="GHEA Grapalat"/>
                <w:sz w:val="20"/>
                <w:szCs w:val="20"/>
              </w:rPr>
              <w:t>1</w:t>
            </w:r>
            <w:r w:rsidRPr="00495CFB">
              <w:rPr>
                <w:rFonts w:ascii="GHEA Grapalat" w:hAnsi="GHEA Grapalat"/>
                <w:sz w:val="20"/>
                <w:szCs w:val="20"/>
                <w:lang w:val="hy-AM"/>
              </w:rPr>
              <w:t>.12.202</w:t>
            </w:r>
            <w:r w:rsidR="005030C3">
              <w:rPr>
                <w:rFonts w:ascii="GHEA Grapalat" w:hAnsi="GHEA Grapalat"/>
                <w:sz w:val="20"/>
                <w:szCs w:val="20"/>
              </w:rPr>
              <w:t>6</w:t>
            </w:r>
          </w:p>
        </w:tc>
      </w:tr>
      <w:tr w:rsidR="005C42E4" w:rsidRPr="00E40AC8" w14:paraId="7271FCB2" w14:textId="77777777" w:rsidTr="005C42E4">
        <w:trPr>
          <w:trHeight w:val="439"/>
          <w:jc w:val="center"/>
        </w:trPr>
        <w:tc>
          <w:tcPr>
            <w:tcW w:w="2034" w:type="dxa"/>
          </w:tcPr>
          <w:p w14:paraId="103DAC4A" w14:textId="77777777" w:rsidR="005C42E4" w:rsidRPr="00E40AC8" w:rsidRDefault="005C42E4" w:rsidP="005B7138">
            <w:pPr>
              <w:widowControl w:val="0"/>
              <w:spacing w:after="120"/>
              <w:jc w:val="center"/>
              <w:rPr>
                <w:rFonts w:ascii="GHEA Grapalat" w:hAnsi="GHEA Grapalat"/>
                <w:sz w:val="20"/>
              </w:rPr>
            </w:pPr>
          </w:p>
        </w:tc>
        <w:tc>
          <w:tcPr>
            <w:tcW w:w="2141" w:type="dxa"/>
          </w:tcPr>
          <w:p w14:paraId="2907575E" w14:textId="77777777" w:rsidR="005C42E4" w:rsidRPr="00E40AC8" w:rsidRDefault="005C42E4" w:rsidP="005B7138">
            <w:pPr>
              <w:widowControl w:val="0"/>
              <w:spacing w:after="120"/>
              <w:jc w:val="center"/>
              <w:rPr>
                <w:rFonts w:ascii="GHEA Grapalat" w:hAnsi="GHEA Grapalat"/>
                <w:sz w:val="20"/>
              </w:rPr>
            </w:pPr>
          </w:p>
        </w:tc>
        <w:tc>
          <w:tcPr>
            <w:tcW w:w="1606" w:type="dxa"/>
          </w:tcPr>
          <w:p w14:paraId="19AF8BBD" w14:textId="77777777" w:rsidR="005C42E4" w:rsidRPr="00E40AC8" w:rsidRDefault="005C42E4" w:rsidP="005B7138">
            <w:pPr>
              <w:widowControl w:val="0"/>
              <w:spacing w:after="120"/>
              <w:jc w:val="center"/>
              <w:rPr>
                <w:rFonts w:ascii="GHEA Grapalat" w:hAnsi="GHEA Grapalat"/>
                <w:sz w:val="20"/>
              </w:rPr>
            </w:pPr>
          </w:p>
        </w:tc>
        <w:tc>
          <w:tcPr>
            <w:tcW w:w="1270" w:type="dxa"/>
          </w:tcPr>
          <w:p w14:paraId="7E909C49" w14:textId="77777777" w:rsidR="005C42E4" w:rsidRPr="00E40AC8" w:rsidRDefault="005C42E4" w:rsidP="005B7138">
            <w:pPr>
              <w:widowControl w:val="0"/>
              <w:spacing w:after="120"/>
              <w:jc w:val="center"/>
              <w:rPr>
                <w:rFonts w:ascii="GHEA Grapalat" w:hAnsi="GHEA Grapalat"/>
                <w:sz w:val="20"/>
              </w:rPr>
            </w:pPr>
          </w:p>
        </w:tc>
        <w:tc>
          <w:tcPr>
            <w:tcW w:w="1465" w:type="dxa"/>
          </w:tcPr>
          <w:p w14:paraId="0CC8996E" w14:textId="77777777" w:rsidR="005C42E4" w:rsidRPr="00E40AC8" w:rsidRDefault="005C42E4" w:rsidP="005B7138">
            <w:pPr>
              <w:widowControl w:val="0"/>
              <w:spacing w:after="120"/>
              <w:jc w:val="center"/>
              <w:rPr>
                <w:rFonts w:ascii="GHEA Grapalat" w:hAnsi="GHEA Grapalat"/>
                <w:sz w:val="20"/>
              </w:rPr>
            </w:pPr>
          </w:p>
        </w:tc>
        <w:tc>
          <w:tcPr>
            <w:tcW w:w="890" w:type="dxa"/>
          </w:tcPr>
          <w:p w14:paraId="06B2BCA6" w14:textId="77777777" w:rsidR="005C42E4" w:rsidRPr="00E40AC8" w:rsidRDefault="005C42E4" w:rsidP="005B7138">
            <w:pPr>
              <w:widowControl w:val="0"/>
              <w:spacing w:after="120"/>
              <w:jc w:val="center"/>
              <w:rPr>
                <w:rFonts w:ascii="GHEA Grapalat" w:hAnsi="GHEA Grapalat"/>
                <w:sz w:val="20"/>
              </w:rPr>
            </w:pPr>
          </w:p>
        </w:tc>
        <w:tc>
          <w:tcPr>
            <w:tcW w:w="858" w:type="dxa"/>
          </w:tcPr>
          <w:p w14:paraId="11FBDBD0" w14:textId="77777777" w:rsidR="005C42E4" w:rsidRPr="00E40AC8" w:rsidRDefault="005C42E4" w:rsidP="005B7138">
            <w:pPr>
              <w:widowControl w:val="0"/>
              <w:spacing w:after="120"/>
              <w:jc w:val="center"/>
              <w:rPr>
                <w:rFonts w:ascii="GHEA Grapalat" w:hAnsi="GHEA Grapalat"/>
                <w:sz w:val="20"/>
              </w:rPr>
            </w:pPr>
          </w:p>
        </w:tc>
        <w:tc>
          <w:tcPr>
            <w:tcW w:w="933" w:type="dxa"/>
          </w:tcPr>
          <w:p w14:paraId="062C7430" w14:textId="77777777" w:rsidR="005C42E4" w:rsidRPr="00E40AC8" w:rsidRDefault="005C42E4" w:rsidP="005B7138">
            <w:pPr>
              <w:widowControl w:val="0"/>
              <w:spacing w:after="120"/>
              <w:jc w:val="center"/>
              <w:rPr>
                <w:rFonts w:ascii="GHEA Grapalat" w:hAnsi="GHEA Grapalat"/>
                <w:sz w:val="20"/>
              </w:rPr>
            </w:pPr>
          </w:p>
        </w:tc>
      </w:tr>
    </w:tbl>
    <w:p w14:paraId="19F83FC3" w14:textId="77777777" w:rsidR="005C42E4" w:rsidRDefault="005C42E4" w:rsidP="005C42E4">
      <w:pPr>
        <w:pStyle w:val="FootnoteText"/>
        <w:jc w:val="both"/>
        <w:rPr>
          <w:rFonts w:ascii="GHEA Grapalat" w:hAnsi="GHEA Grapalat"/>
          <w:i/>
        </w:rPr>
      </w:pPr>
    </w:p>
    <w:p w14:paraId="63B2E27F" w14:textId="77777777" w:rsidR="005C42E4" w:rsidRPr="000E1FE4" w:rsidRDefault="005C42E4" w:rsidP="005C42E4">
      <w:pPr>
        <w:jc w:val="center"/>
        <w:rPr>
          <w:rFonts w:ascii="Sylfaen" w:hAnsi="Sylfaen" w:cs="Sylfaen"/>
          <w:b/>
          <w:spacing w:val="-3"/>
          <w:sz w:val="20"/>
          <w:szCs w:val="20"/>
          <w:lang w:val="hy-AM"/>
        </w:rPr>
      </w:pPr>
      <w:r w:rsidRPr="000E1FE4">
        <w:rPr>
          <w:rFonts w:ascii="Sylfaen" w:hAnsi="Sylfaen" w:cs="Sylfaen"/>
          <w:b/>
          <w:spacing w:val="-3"/>
          <w:sz w:val="20"/>
          <w:szCs w:val="20"/>
          <w:lang w:val="hy-AM"/>
        </w:rPr>
        <w:t>Техническая характеристика услуг</w:t>
      </w:r>
    </w:p>
    <w:p w14:paraId="60A806FD" w14:textId="77777777" w:rsidR="005C42E4" w:rsidRPr="000E1FE4" w:rsidRDefault="005C42E4" w:rsidP="005C42E4">
      <w:pPr>
        <w:jc w:val="both"/>
        <w:rPr>
          <w:rFonts w:ascii="Sylfaen" w:hAnsi="Sylfaen" w:cs="Sylfaen"/>
          <w:b/>
          <w:spacing w:val="-3"/>
          <w:sz w:val="20"/>
          <w:szCs w:val="20"/>
          <w:lang w:val="hy-AM"/>
        </w:rPr>
      </w:pPr>
    </w:p>
    <w:p w14:paraId="2921047C" w14:textId="77777777" w:rsidR="005C42E4" w:rsidRPr="00160428" w:rsidRDefault="005C42E4" w:rsidP="005C42E4">
      <w:pPr>
        <w:jc w:val="both"/>
        <w:rPr>
          <w:rFonts w:ascii="Sylfaen" w:hAnsi="Sylfaen"/>
          <w:sz w:val="20"/>
          <w:szCs w:val="16"/>
          <w:lang w:val="hy-AM"/>
        </w:rPr>
      </w:pPr>
      <w:r w:rsidRPr="00160428">
        <w:rPr>
          <w:rFonts w:ascii="Sylfaen" w:hAnsi="Sylfaen"/>
          <w:sz w:val="20"/>
          <w:szCs w:val="16"/>
          <w:lang w:val="hy-AM"/>
        </w:rPr>
        <w:t>Исполнитель должен быть осуществлен в РА, г. Е</w:t>
      </w:r>
      <w:r w:rsidR="00B1313F">
        <w:rPr>
          <w:rFonts w:ascii="Sylfaen" w:hAnsi="Sylfaen"/>
          <w:sz w:val="20"/>
          <w:szCs w:val="16"/>
          <w:lang w:val="hy-AM"/>
        </w:rPr>
        <w:t>реван Техническое обслуживание 8</w:t>
      </w:r>
      <w:r w:rsidRPr="00160428">
        <w:rPr>
          <w:rFonts w:ascii="Sylfaen" w:hAnsi="Sylfaen"/>
          <w:sz w:val="20"/>
          <w:szCs w:val="16"/>
          <w:lang w:val="hy-AM"/>
        </w:rPr>
        <w:t xml:space="preserve"> пассажирских лифтов, расположенных по адресам Ереван, Аргишти 1 и Бюзанд 1/3՝</w:t>
      </w:r>
    </w:p>
    <w:p w14:paraId="72B5C416" w14:textId="77777777" w:rsidR="005C42E4" w:rsidRPr="00160428" w:rsidRDefault="005C42E4" w:rsidP="005C42E4">
      <w:pPr>
        <w:jc w:val="both"/>
        <w:rPr>
          <w:rFonts w:ascii="Sylfaen" w:hAnsi="Sylfaen"/>
          <w:sz w:val="20"/>
          <w:szCs w:val="16"/>
          <w:lang w:val="hy-AM"/>
        </w:rPr>
      </w:pPr>
      <w:r w:rsidRPr="00160428">
        <w:rPr>
          <w:rFonts w:ascii="Sylfaen" w:hAnsi="Sylfaen"/>
          <w:sz w:val="20"/>
          <w:szCs w:val="16"/>
          <w:lang w:val="hy-AM"/>
        </w:rPr>
        <w:t>* РА, г. Ереван Реалии, расположенные по адресу Ереван, Аргишти 1</w:t>
      </w:r>
    </w:p>
    <w:p w14:paraId="4230854A" w14:textId="77777777" w:rsidR="005C42E4" w:rsidRPr="00B1313F" w:rsidRDefault="005C42E4" w:rsidP="005C42E4">
      <w:pPr>
        <w:jc w:val="both"/>
        <w:rPr>
          <w:rFonts w:ascii="Sylfaen" w:hAnsi="Sylfaen"/>
          <w:sz w:val="20"/>
          <w:szCs w:val="16"/>
        </w:rPr>
      </w:pPr>
      <w:r w:rsidRPr="00160428">
        <w:rPr>
          <w:rFonts w:ascii="Sylfaen" w:hAnsi="Sylfaen"/>
          <w:sz w:val="20"/>
          <w:szCs w:val="16"/>
          <w:lang w:val="hy-AM"/>
        </w:rPr>
        <w:t xml:space="preserve">- Лифт (пассажирский) - </w:t>
      </w:r>
      <w:r w:rsidR="00B1313F">
        <w:rPr>
          <w:rFonts w:ascii="Sylfaen" w:hAnsi="Sylfaen"/>
          <w:sz w:val="20"/>
          <w:szCs w:val="16"/>
        </w:rPr>
        <w:t>6</w:t>
      </w:r>
      <w:r w:rsidR="00B1313F">
        <w:rPr>
          <w:rFonts w:ascii="Sylfaen" w:hAnsi="Sylfaen"/>
          <w:sz w:val="20"/>
          <w:szCs w:val="16"/>
          <w:lang w:val="hy-AM"/>
        </w:rPr>
        <w:t xml:space="preserve">00кг, 4шт, </w:t>
      </w:r>
      <w:r w:rsidR="00B1313F">
        <w:rPr>
          <w:rFonts w:ascii="Sylfaen" w:hAnsi="Sylfaen"/>
          <w:sz w:val="20"/>
          <w:szCs w:val="16"/>
          <w:lang w:val="en-US"/>
        </w:rPr>
        <w:t>ELCO</w:t>
      </w:r>
      <w:r w:rsidR="00B1313F" w:rsidRPr="00B1313F">
        <w:rPr>
          <w:rFonts w:ascii="Sylfaen" w:hAnsi="Sylfaen"/>
          <w:sz w:val="20"/>
          <w:szCs w:val="16"/>
        </w:rPr>
        <w:t xml:space="preserve"> 630 </w:t>
      </w:r>
      <w:r w:rsidR="00B1313F">
        <w:rPr>
          <w:rFonts w:ascii="Sylfaen" w:hAnsi="Sylfaen"/>
          <w:sz w:val="20"/>
          <w:szCs w:val="16"/>
          <w:lang w:val="en-US"/>
        </w:rPr>
        <w:t>H</w:t>
      </w:r>
      <w:r w:rsidR="00B1313F" w:rsidRPr="00B1313F">
        <w:rPr>
          <w:rFonts w:ascii="Sylfaen" w:hAnsi="Sylfaen"/>
          <w:sz w:val="20"/>
          <w:szCs w:val="16"/>
        </w:rPr>
        <w:t>4</w:t>
      </w:r>
      <w:r w:rsidR="00B1313F">
        <w:rPr>
          <w:rFonts w:ascii="Sylfaen" w:hAnsi="Sylfaen"/>
          <w:sz w:val="20"/>
          <w:szCs w:val="16"/>
          <w:lang w:val="en-US"/>
        </w:rPr>
        <w:t>MI</w:t>
      </w:r>
      <w:r w:rsidR="00B1313F" w:rsidRPr="00B1313F">
        <w:rPr>
          <w:rFonts w:ascii="Sylfaen" w:hAnsi="Sylfaen"/>
          <w:sz w:val="20"/>
          <w:szCs w:val="16"/>
        </w:rPr>
        <w:t xml:space="preserve"> 152734</w:t>
      </w:r>
    </w:p>
    <w:p w14:paraId="5A76471E" w14:textId="77777777" w:rsidR="005C42E4" w:rsidRPr="00B1313F" w:rsidRDefault="00B1313F" w:rsidP="005C42E4">
      <w:pPr>
        <w:jc w:val="both"/>
        <w:rPr>
          <w:rFonts w:ascii="Sylfaen" w:hAnsi="Sylfaen"/>
          <w:sz w:val="20"/>
          <w:szCs w:val="16"/>
        </w:rPr>
      </w:pPr>
      <w:r>
        <w:rPr>
          <w:rFonts w:ascii="Sylfaen" w:hAnsi="Sylfaen"/>
          <w:sz w:val="20"/>
          <w:szCs w:val="16"/>
          <w:lang w:val="hy-AM"/>
        </w:rPr>
        <w:t>- Лифт (пассажирский) - 6</w:t>
      </w:r>
      <w:r w:rsidR="005C42E4" w:rsidRPr="00160428">
        <w:rPr>
          <w:rFonts w:ascii="Sylfaen" w:hAnsi="Sylfaen"/>
          <w:sz w:val="20"/>
          <w:szCs w:val="16"/>
          <w:lang w:val="hy-AM"/>
        </w:rPr>
        <w:t xml:space="preserve">00кг, 4шт, </w:t>
      </w:r>
      <w:r>
        <w:rPr>
          <w:rFonts w:ascii="Sylfaen" w:hAnsi="Sylfaen"/>
          <w:sz w:val="20"/>
          <w:szCs w:val="16"/>
          <w:lang w:val="en-US"/>
        </w:rPr>
        <w:t>ELCO</w:t>
      </w:r>
      <w:r w:rsidRPr="00B1313F">
        <w:rPr>
          <w:rFonts w:ascii="Sylfaen" w:hAnsi="Sylfaen"/>
          <w:sz w:val="20"/>
          <w:szCs w:val="16"/>
        </w:rPr>
        <w:t xml:space="preserve"> </w:t>
      </w:r>
      <w:r>
        <w:rPr>
          <w:rFonts w:ascii="Sylfaen" w:hAnsi="Sylfaen"/>
          <w:sz w:val="20"/>
          <w:szCs w:val="16"/>
        </w:rPr>
        <w:t>630</w:t>
      </w:r>
      <w:r w:rsidRPr="00B1313F">
        <w:rPr>
          <w:rFonts w:ascii="Sylfaen" w:hAnsi="Sylfaen"/>
          <w:sz w:val="20"/>
          <w:szCs w:val="16"/>
        </w:rPr>
        <w:t xml:space="preserve"> </w:t>
      </w:r>
      <w:r>
        <w:rPr>
          <w:rFonts w:ascii="Sylfaen" w:hAnsi="Sylfaen"/>
          <w:sz w:val="20"/>
          <w:szCs w:val="16"/>
          <w:lang w:val="en-US"/>
        </w:rPr>
        <w:t>H</w:t>
      </w:r>
      <w:r w:rsidRPr="00B1313F">
        <w:rPr>
          <w:rFonts w:ascii="Sylfaen" w:hAnsi="Sylfaen"/>
          <w:sz w:val="20"/>
          <w:szCs w:val="16"/>
        </w:rPr>
        <w:t>4</w:t>
      </w:r>
      <w:r>
        <w:rPr>
          <w:rFonts w:ascii="Sylfaen" w:hAnsi="Sylfaen"/>
          <w:sz w:val="20"/>
          <w:szCs w:val="16"/>
          <w:lang w:val="en-US"/>
        </w:rPr>
        <w:t>MI</w:t>
      </w:r>
      <w:r w:rsidRPr="00B1313F">
        <w:rPr>
          <w:rFonts w:ascii="Sylfaen" w:hAnsi="Sylfaen"/>
          <w:sz w:val="20"/>
          <w:szCs w:val="16"/>
        </w:rPr>
        <w:t xml:space="preserve"> 152732</w:t>
      </w:r>
    </w:p>
    <w:p w14:paraId="06931E92" w14:textId="77777777" w:rsidR="005C42E4" w:rsidRPr="00160428" w:rsidRDefault="005C42E4" w:rsidP="005C42E4">
      <w:pPr>
        <w:jc w:val="both"/>
        <w:rPr>
          <w:rFonts w:ascii="Sylfaen" w:hAnsi="Sylfaen"/>
          <w:sz w:val="20"/>
          <w:szCs w:val="16"/>
          <w:lang w:val="hy-AM"/>
        </w:rPr>
      </w:pPr>
      <w:r w:rsidRPr="00160428">
        <w:rPr>
          <w:rFonts w:ascii="Sylfaen" w:hAnsi="Sylfaen"/>
          <w:sz w:val="20"/>
          <w:szCs w:val="16"/>
          <w:lang w:val="hy-AM"/>
        </w:rPr>
        <w:t>* РА, г. Ереван Реалии, расположенные по адресу Ереван, Бюзанда 1/3</w:t>
      </w:r>
    </w:p>
    <w:p w14:paraId="55088441" w14:textId="77777777" w:rsidR="005C42E4" w:rsidRPr="00160428" w:rsidRDefault="005C42E4" w:rsidP="005C42E4">
      <w:pPr>
        <w:jc w:val="both"/>
        <w:rPr>
          <w:rFonts w:ascii="Sylfaen" w:hAnsi="Sylfaen"/>
          <w:sz w:val="20"/>
          <w:szCs w:val="16"/>
          <w:lang w:val="hy-AM"/>
        </w:rPr>
      </w:pPr>
      <w:r w:rsidRPr="00160428">
        <w:rPr>
          <w:rFonts w:ascii="Sylfaen" w:hAnsi="Sylfaen"/>
          <w:sz w:val="20"/>
          <w:szCs w:val="16"/>
          <w:lang w:val="hy-AM"/>
        </w:rPr>
        <w:t>- Лифт (пассажирский) - 500кг, 8шт, бизнес. номер: 1308M-84</w:t>
      </w:r>
    </w:p>
    <w:p w14:paraId="42C69AD0" w14:textId="77777777" w:rsidR="005C42E4" w:rsidRPr="00160428" w:rsidRDefault="005C42E4" w:rsidP="005C42E4">
      <w:pPr>
        <w:jc w:val="both"/>
        <w:rPr>
          <w:rFonts w:ascii="Sylfaen" w:hAnsi="Sylfaen"/>
          <w:sz w:val="20"/>
          <w:szCs w:val="16"/>
          <w:lang w:val="hy-AM"/>
        </w:rPr>
      </w:pPr>
      <w:r w:rsidRPr="00160428">
        <w:rPr>
          <w:rFonts w:ascii="Sylfaen" w:hAnsi="Sylfaen"/>
          <w:sz w:val="20"/>
          <w:szCs w:val="16"/>
          <w:lang w:val="hy-AM"/>
        </w:rPr>
        <w:t>- Лифт (пассажирский) - 500кг, 8шт, бизнес. номер: 1310M-84</w:t>
      </w:r>
    </w:p>
    <w:p w14:paraId="582DF84D" w14:textId="77777777" w:rsidR="005C42E4" w:rsidRPr="000517B8" w:rsidRDefault="005C42E4" w:rsidP="005C42E4">
      <w:pPr>
        <w:jc w:val="both"/>
        <w:rPr>
          <w:rFonts w:ascii="Sylfaen" w:hAnsi="Sylfaen"/>
          <w:sz w:val="20"/>
          <w:szCs w:val="16"/>
        </w:rPr>
      </w:pPr>
      <w:r w:rsidRPr="00160428">
        <w:rPr>
          <w:rFonts w:ascii="Sylfaen" w:hAnsi="Sylfaen"/>
          <w:sz w:val="20"/>
          <w:szCs w:val="16"/>
          <w:lang w:val="hy-AM"/>
        </w:rPr>
        <w:t>- Лифт (пассажирский) - 500кг, 8шт, бизнес. номер: 1311M-84</w:t>
      </w:r>
    </w:p>
    <w:p w14:paraId="769B7A89" w14:textId="77777777" w:rsidR="005C42E4" w:rsidRPr="005F4340" w:rsidRDefault="005C42E4" w:rsidP="005C42E4">
      <w:pPr>
        <w:jc w:val="both"/>
        <w:rPr>
          <w:rFonts w:ascii="Sylfaen" w:hAnsi="Sylfaen"/>
          <w:sz w:val="20"/>
          <w:szCs w:val="16"/>
        </w:rPr>
      </w:pPr>
      <w:r w:rsidRPr="00160428">
        <w:rPr>
          <w:rFonts w:ascii="Sylfaen" w:hAnsi="Sylfaen"/>
          <w:sz w:val="20"/>
          <w:szCs w:val="16"/>
          <w:lang w:val="hy-AM"/>
        </w:rPr>
        <w:t>- Лифт (пассажирский) - 500кг, 8шт, бизнес. номер: 1312M-84</w:t>
      </w:r>
    </w:p>
    <w:p w14:paraId="45B8CE6F" w14:textId="77777777" w:rsidR="00844730" w:rsidRPr="00844730" w:rsidRDefault="00844730" w:rsidP="00844730">
      <w:pPr>
        <w:jc w:val="both"/>
        <w:rPr>
          <w:rFonts w:ascii="Sylfaen" w:hAnsi="Sylfaen"/>
          <w:sz w:val="20"/>
          <w:szCs w:val="16"/>
        </w:rPr>
      </w:pPr>
      <w:r w:rsidRPr="00160428">
        <w:rPr>
          <w:rFonts w:ascii="Sylfaen" w:hAnsi="Sylfaen"/>
          <w:sz w:val="20"/>
          <w:szCs w:val="16"/>
          <w:lang w:val="hy-AM"/>
        </w:rPr>
        <w:t xml:space="preserve">Лифт (пассажирский) - </w:t>
      </w:r>
      <w:r w:rsidRPr="00844730">
        <w:rPr>
          <w:rFonts w:ascii="Sylfaen" w:hAnsi="Sylfaen"/>
          <w:sz w:val="20"/>
          <w:szCs w:val="16"/>
        </w:rPr>
        <w:t>4</w:t>
      </w:r>
      <w:r w:rsidRPr="00160428">
        <w:rPr>
          <w:rFonts w:ascii="Sylfaen" w:hAnsi="Sylfaen"/>
          <w:sz w:val="20"/>
          <w:szCs w:val="16"/>
          <w:lang w:val="hy-AM"/>
        </w:rPr>
        <w:t xml:space="preserve">00кг, 8шт, бизнес. номер: </w:t>
      </w:r>
      <w:r w:rsidRPr="00844730">
        <w:rPr>
          <w:rFonts w:ascii="Sylfaen" w:hAnsi="Sylfaen"/>
          <w:sz w:val="20"/>
          <w:szCs w:val="16"/>
        </w:rPr>
        <w:t>274869</w:t>
      </w:r>
    </w:p>
    <w:p w14:paraId="5DD44B1E" w14:textId="77777777" w:rsidR="00844730" w:rsidRPr="00844730" w:rsidRDefault="00844730" w:rsidP="00844730">
      <w:pPr>
        <w:jc w:val="both"/>
        <w:rPr>
          <w:rFonts w:ascii="Sylfaen" w:hAnsi="Sylfaen"/>
          <w:sz w:val="20"/>
          <w:szCs w:val="16"/>
        </w:rPr>
      </w:pPr>
      <w:r w:rsidRPr="00160428">
        <w:rPr>
          <w:rFonts w:ascii="Sylfaen" w:hAnsi="Sylfaen"/>
          <w:sz w:val="20"/>
          <w:szCs w:val="16"/>
          <w:lang w:val="hy-AM"/>
        </w:rPr>
        <w:t xml:space="preserve">- Лифт (пассажирский) - </w:t>
      </w:r>
      <w:r w:rsidRPr="00844730">
        <w:rPr>
          <w:rFonts w:ascii="Sylfaen" w:hAnsi="Sylfaen"/>
          <w:sz w:val="20"/>
          <w:szCs w:val="16"/>
        </w:rPr>
        <w:t>63</w:t>
      </w:r>
      <w:r w:rsidRPr="00160428">
        <w:rPr>
          <w:rFonts w:ascii="Sylfaen" w:hAnsi="Sylfaen"/>
          <w:sz w:val="20"/>
          <w:szCs w:val="16"/>
          <w:lang w:val="hy-AM"/>
        </w:rPr>
        <w:t xml:space="preserve">0кг, 8шт, бизнес. номер: </w:t>
      </w:r>
      <w:r w:rsidRPr="00844730">
        <w:rPr>
          <w:rFonts w:ascii="Sylfaen" w:hAnsi="Sylfaen"/>
          <w:sz w:val="20"/>
          <w:szCs w:val="16"/>
        </w:rPr>
        <w:t>29432</w:t>
      </w:r>
    </w:p>
    <w:p w14:paraId="3452B316" w14:textId="77777777" w:rsidR="005C42E4" w:rsidRPr="000517B8" w:rsidRDefault="005C42E4" w:rsidP="005C42E4">
      <w:pPr>
        <w:jc w:val="both"/>
        <w:rPr>
          <w:rFonts w:ascii="Sylfaen" w:hAnsi="Sylfaen"/>
          <w:sz w:val="20"/>
          <w:szCs w:val="16"/>
        </w:rPr>
      </w:pPr>
    </w:p>
    <w:p w14:paraId="63AD3020" w14:textId="77777777" w:rsidR="005C42E4" w:rsidRPr="000517B8" w:rsidRDefault="005C42E4" w:rsidP="005C42E4">
      <w:pPr>
        <w:jc w:val="both"/>
        <w:rPr>
          <w:rFonts w:ascii="Sylfaen" w:hAnsi="Sylfaen"/>
          <w:sz w:val="20"/>
          <w:szCs w:val="16"/>
        </w:rPr>
      </w:pPr>
    </w:p>
    <w:p w14:paraId="061C335D" w14:textId="77777777" w:rsidR="005C42E4" w:rsidRPr="00160428" w:rsidRDefault="005C42E4" w:rsidP="005C42E4">
      <w:pPr>
        <w:jc w:val="both"/>
        <w:rPr>
          <w:rFonts w:ascii="Sylfaen" w:hAnsi="Sylfaen"/>
          <w:sz w:val="20"/>
          <w:szCs w:val="16"/>
          <w:lang w:val="hy-AM"/>
        </w:rPr>
      </w:pPr>
    </w:p>
    <w:p w14:paraId="02EB344E" w14:textId="77777777" w:rsidR="005C42E4" w:rsidRPr="00160428" w:rsidRDefault="005C42E4" w:rsidP="005C42E4">
      <w:pPr>
        <w:jc w:val="both"/>
        <w:rPr>
          <w:rFonts w:ascii="Sylfaen" w:hAnsi="Sylfaen"/>
          <w:sz w:val="20"/>
          <w:szCs w:val="16"/>
          <w:lang w:val="hy-AM"/>
        </w:rPr>
      </w:pPr>
      <w:r w:rsidRPr="00160428">
        <w:rPr>
          <w:rFonts w:ascii="Sylfaen" w:hAnsi="Sylfaen"/>
          <w:sz w:val="20"/>
          <w:szCs w:val="16"/>
          <w:lang w:val="hy-AM"/>
        </w:rPr>
        <w:t>При выполнении работ по техническому обслуживанию исполнителем должны проводиться регулярные наблюдения за лифтами, проверки оборудования и электроаппаратов при запуске, необходимые профилактические работы, устранение возможных неисправностей (сбоев) и аварийные работы:</w:t>
      </w:r>
    </w:p>
    <w:p w14:paraId="14424CAF" w14:textId="77777777" w:rsidR="005C42E4" w:rsidRPr="00160428" w:rsidRDefault="005C42E4" w:rsidP="005C42E4">
      <w:pPr>
        <w:jc w:val="both"/>
        <w:rPr>
          <w:rFonts w:ascii="Sylfaen" w:hAnsi="Sylfaen"/>
          <w:sz w:val="20"/>
          <w:szCs w:val="16"/>
          <w:lang w:val="hy-AM"/>
        </w:rPr>
      </w:pPr>
      <w:r w:rsidRPr="00160428">
        <w:rPr>
          <w:rFonts w:ascii="Sylfaen" w:hAnsi="Sylfaen"/>
          <w:sz w:val="20"/>
          <w:szCs w:val="16"/>
          <w:lang w:val="hy-AM"/>
        </w:rPr>
        <w:t>В случае прекращения эксплуатации лифта со стороны исполнителя и за счет его средств должны быть проведены соответствующие мероприятия:</w:t>
      </w:r>
    </w:p>
    <w:p w14:paraId="4E849FD4" w14:textId="77777777" w:rsidR="005C42E4" w:rsidRPr="00C370C1" w:rsidRDefault="005C42E4" w:rsidP="005C42E4">
      <w:pPr>
        <w:jc w:val="both"/>
        <w:rPr>
          <w:rFonts w:ascii="GHEA Grapalat" w:hAnsi="GHEA Grapalat" w:cs="Sylfaen"/>
          <w:i/>
          <w:szCs w:val="18"/>
          <w:lang w:val="hy-AM"/>
        </w:rPr>
      </w:pPr>
      <w:r w:rsidRPr="00160428">
        <w:rPr>
          <w:rFonts w:ascii="Sylfaen" w:hAnsi="Sylfaen"/>
          <w:sz w:val="20"/>
          <w:szCs w:val="16"/>
          <w:lang w:val="hy-AM"/>
        </w:rPr>
        <w:t>Предоставление услуг должно осуществляться по требованию заказчика в соответствии со следующим списком՝</w:t>
      </w:r>
    </w:p>
    <w:tbl>
      <w:tblPr>
        <w:tblpPr w:leftFromText="180" w:rightFromText="180" w:vertAnchor="text" w:tblpXSpec="center" w:tblpY="1"/>
        <w:tblOverlap w:val="never"/>
        <w:tblW w:w="10801" w:type="dxa"/>
        <w:tblLayout w:type="fixed"/>
        <w:tblLook w:val="04A0" w:firstRow="1" w:lastRow="0" w:firstColumn="1" w:lastColumn="0" w:noHBand="0" w:noVBand="1"/>
      </w:tblPr>
      <w:tblGrid>
        <w:gridCol w:w="812"/>
        <w:gridCol w:w="7396"/>
        <w:gridCol w:w="1333"/>
        <w:gridCol w:w="1260"/>
      </w:tblGrid>
      <w:tr w:rsidR="005C42E4" w14:paraId="42DC1BE1" w14:textId="77777777" w:rsidTr="008116D9">
        <w:trPr>
          <w:trHeight w:val="20"/>
        </w:trPr>
        <w:tc>
          <w:tcPr>
            <w:tcW w:w="812" w:type="dxa"/>
            <w:tcBorders>
              <w:top w:val="single" w:sz="4" w:space="0" w:color="auto"/>
              <w:left w:val="single" w:sz="4" w:space="0" w:color="auto"/>
              <w:bottom w:val="single" w:sz="4" w:space="0" w:color="auto"/>
              <w:right w:val="single" w:sz="4" w:space="0" w:color="auto"/>
            </w:tcBorders>
            <w:vAlign w:val="center"/>
          </w:tcPr>
          <w:p w14:paraId="50F47915" w14:textId="77777777" w:rsidR="005C42E4" w:rsidRPr="002A004F" w:rsidRDefault="005C42E4" w:rsidP="008116D9">
            <w:pPr>
              <w:jc w:val="center"/>
              <w:rPr>
                <w:rFonts w:ascii="Sylfaen" w:eastAsia="GHEA Grapalat" w:hAnsi="Sylfaen" w:cs="Sylfaen"/>
                <w:b/>
                <w:sz w:val="16"/>
                <w:szCs w:val="16"/>
              </w:rPr>
            </w:pPr>
            <w:r w:rsidRPr="002A004F">
              <w:rPr>
                <w:rFonts w:ascii="Sylfaen" w:eastAsia="GHEA Grapalat" w:hAnsi="Sylfaen" w:cs="Sylfaen"/>
                <w:b/>
                <w:sz w:val="16"/>
                <w:szCs w:val="16"/>
              </w:rPr>
              <w:t>No</w:t>
            </w:r>
          </w:p>
        </w:tc>
        <w:tc>
          <w:tcPr>
            <w:tcW w:w="7396" w:type="dxa"/>
            <w:tcBorders>
              <w:top w:val="single" w:sz="4" w:space="0" w:color="auto"/>
              <w:left w:val="nil"/>
              <w:bottom w:val="single" w:sz="4" w:space="0" w:color="auto"/>
              <w:right w:val="single" w:sz="4" w:space="0" w:color="auto"/>
            </w:tcBorders>
            <w:vAlign w:val="center"/>
          </w:tcPr>
          <w:p w14:paraId="4DD5F824" w14:textId="77777777" w:rsidR="005C42E4" w:rsidRPr="002A004F" w:rsidRDefault="005C42E4" w:rsidP="008116D9">
            <w:pPr>
              <w:jc w:val="center"/>
              <w:rPr>
                <w:rFonts w:ascii="Sylfaen" w:eastAsia="GHEA Grapalat" w:hAnsi="Sylfaen" w:cs="Sylfaen"/>
                <w:b/>
                <w:sz w:val="16"/>
                <w:szCs w:val="16"/>
                <w:lang w:val="hy-AM"/>
              </w:rPr>
            </w:pPr>
            <w:r w:rsidRPr="00160428">
              <w:rPr>
                <w:rFonts w:ascii="Sylfaen" w:eastAsia="GHEA Grapalat" w:hAnsi="Sylfaen" w:cs="Sylfaen"/>
                <w:b/>
                <w:sz w:val="16"/>
                <w:szCs w:val="16"/>
                <w:lang w:val="hy-AM"/>
              </w:rPr>
              <w:t>Наименования услуг, включаемых в техническое обслуживание</w:t>
            </w:r>
          </w:p>
        </w:tc>
        <w:tc>
          <w:tcPr>
            <w:tcW w:w="1333" w:type="dxa"/>
            <w:tcBorders>
              <w:top w:val="single" w:sz="4" w:space="0" w:color="auto"/>
              <w:left w:val="nil"/>
              <w:bottom w:val="single" w:sz="4" w:space="0" w:color="auto"/>
              <w:right w:val="single" w:sz="4" w:space="0" w:color="auto"/>
            </w:tcBorders>
            <w:vAlign w:val="center"/>
          </w:tcPr>
          <w:p w14:paraId="249D4AEE" w14:textId="77777777" w:rsidR="005C42E4" w:rsidRPr="002A004F" w:rsidRDefault="005C42E4" w:rsidP="008116D9">
            <w:pPr>
              <w:jc w:val="center"/>
              <w:rPr>
                <w:rFonts w:ascii="Sylfaen" w:eastAsia="GHEA Grapalat" w:hAnsi="Sylfaen" w:cs="Sylfaen"/>
                <w:b/>
                <w:sz w:val="16"/>
                <w:szCs w:val="16"/>
              </w:rPr>
            </w:pPr>
            <w:r w:rsidRPr="00160428">
              <w:rPr>
                <w:rFonts w:ascii="Sylfaen" w:eastAsia="GHEA Grapalat" w:hAnsi="Sylfaen" w:cs="Sylfaen"/>
                <w:b/>
                <w:sz w:val="16"/>
                <w:szCs w:val="16"/>
              </w:rPr>
              <w:t>Единица измерения</w:t>
            </w:r>
          </w:p>
        </w:tc>
        <w:tc>
          <w:tcPr>
            <w:tcW w:w="1260" w:type="dxa"/>
            <w:tcBorders>
              <w:top w:val="single" w:sz="4" w:space="0" w:color="auto"/>
              <w:left w:val="nil"/>
              <w:bottom w:val="single" w:sz="4" w:space="0" w:color="auto"/>
              <w:right w:val="single" w:sz="4" w:space="0" w:color="auto"/>
            </w:tcBorders>
            <w:vAlign w:val="center"/>
          </w:tcPr>
          <w:p w14:paraId="41505BBC" w14:textId="77777777" w:rsidR="005C42E4" w:rsidRPr="002A004F" w:rsidRDefault="005C42E4" w:rsidP="008116D9">
            <w:pPr>
              <w:jc w:val="center"/>
              <w:rPr>
                <w:rFonts w:ascii="Sylfaen" w:eastAsia="GHEA Grapalat" w:hAnsi="Sylfaen" w:cs="Sylfaen"/>
                <w:b/>
                <w:sz w:val="16"/>
                <w:szCs w:val="16"/>
              </w:rPr>
            </w:pPr>
            <w:r w:rsidRPr="00160428">
              <w:rPr>
                <w:rFonts w:ascii="Sylfaen" w:eastAsia="GHEA Grapalat" w:hAnsi="Sylfaen" w:cs="Sylfaen"/>
                <w:b/>
                <w:sz w:val="16"/>
                <w:szCs w:val="16"/>
                <w:lang w:val="hy-AM"/>
              </w:rPr>
              <w:t>Цена единицы</w:t>
            </w:r>
          </w:p>
        </w:tc>
      </w:tr>
      <w:tr w:rsidR="005C42E4" w14:paraId="2FAF0073" w14:textId="77777777" w:rsidTr="008116D9">
        <w:trPr>
          <w:trHeight w:val="20"/>
        </w:trPr>
        <w:tc>
          <w:tcPr>
            <w:tcW w:w="812" w:type="dxa"/>
            <w:tcBorders>
              <w:top w:val="single" w:sz="4" w:space="0" w:color="auto"/>
              <w:left w:val="single" w:sz="4" w:space="0" w:color="auto"/>
              <w:bottom w:val="single" w:sz="4" w:space="0" w:color="auto"/>
              <w:right w:val="single" w:sz="4" w:space="0" w:color="auto"/>
            </w:tcBorders>
            <w:vAlign w:val="center"/>
          </w:tcPr>
          <w:p w14:paraId="112665C0" w14:textId="77777777" w:rsidR="005C42E4" w:rsidRPr="00BF2D15" w:rsidRDefault="005C42E4" w:rsidP="008116D9">
            <w:pPr>
              <w:jc w:val="center"/>
              <w:rPr>
                <w:rFonts w:ascii="Sylfaen" w:eastAsia="GHEA Grapalat" w:hAnsi="Sylfaen" w:cs="Sylfaen"/>
                <w:sz w:val="16"/>
                <w:szCs w:val="16"/>
              </w:rPr>
            </w:pPr>
            <w:r w:rsidRPr="00BF2D15">
              <w:rPr>
                <w:rFonts w:ascii="Sylfaen" w:eastAsia="GHEA Grapalat" w:hAnsi="Sylfaen" w:cs="Sylfaen"/>
                <w:sz w:val="16"/>
                <w:szCs w:val="16"/>
              </w:rPr>
              <w:t>1</w:t>
            </w:r>
          </w:p>
        </w:tc>
        <w:tc>
          <w:tcPr>
            <w:tcW w:w="7396" w:type="dxa"/>
            <w:tcBorders>
              <w:top w:val="single" w:sz="4" w:space="0" w:color="auto"/>
              <w:left w:val="nil"/>
              <w:bottom w:val="single" w:sz="4" w:space="0" w:color="auto"/>
              <w:right w:val="single" w:sz="4" w:space="0" w:color="auto"/>
            </w:tcBorders>
            <w:vAlign w:val="center"/>
          </w:tcPr>
          <w:p w14:paraId="091A3685" w14:textId="77777777" w:rsidR="005C42E4" w:rsidRPr="00160428" w:rsidRDefault="005C42E4" w:rsidP="008116D9">
            <w:pPr>
              <w:rPr>
                <w:rFonts w:ascii="Sylfaen" w:eastAsia="GHEA Grapalat" w:hAnsi="Sylfaen" w:cs="Sylfaen"/>
                <w:sz w:val="16"/>
                <w:szCs w:val="16"/>
                <w:lang w:val="hy-AM"/>
              </w:rPr>
            </w:pPr>
            <w:r w:rsidRPr="00160428">
              <w:rPr>
                <w:rFonts w:ascii="Sylfaen" w:eastAsia="GHEA Grapalat" w:hAnsi="Sylfaen" w:cs="Sylfaen"/>
                <w:sz w:val="16"/>
                <w:szCs w:val="16"/>
                <w:lang w:val="hy-AM"/>
              </w:rPr>
              <w:t xml:space="preserve">Исполнитель должен быть осуществлен в РА, г. Ереван Техническое обслуживание </w:t>
            </w:r>
            <w:r w:rsidR="00BC04B9" w:rsidRPr="00BC04B9">
              <w:rPr>
                <w:rFonts w:ascii="Sylfaen" w:eastAsia="GHEA Grapalat" w:hAnsi="Sylfaen" w:cs="Sylfaen"/>
                <w:sz w:val="16"/>
                <w:szCs w:val="16"/>
              </w:rPr>
              <w:t>8</w:t>
            </w:r>
            <w:r w:rsidR="00B1313F" w:rsidRPr="00B1313F">
              <w:rPr>
                <w:rFonts w:ascii="Sylfaen" w:eastAsia="GHEA Grapalat" w:hAnsi="Sylfaen" w:cs="Sylfaen"/>
                <w:sz w:val="16"/>
                <w:szCs w:val="16"/>
              </w:rPr>
              <w:t xml:space="preserve"> </w:t>
            </w:r>
            <w:r w:rsidRPr="00160428">
              <w:rPr>
                <w:rFonts w:ascii="Sylfaen" w:eastAsia="GHEA Grapalat" w:hAnsi="Sylfaen" w:cs="Sylfaen"/>
                <w:sz w:val="16"/>
                <w:szCs w:val="16"/>
                <w:lang w:val="hy-AM"/>
              </w:rPr>
              <w:t>пассажирских лифтов , расположенных по адресам Ереван, Аргишти 1 и Бюзанд 1/3, которое включает՝</w:t>
            </w:r>
          </w:p>
          <w:p w14:paraId="4DAA2F88" w14:textId="77777777" w:rsidR="005C42E4" w:rsidRPr="00160428" w:rsidRDefault="005C42E4" w:rsidP="008116D9">
            <w:pPr>
              <w:rPr>
                <w:rFonts w:ascii="Sylfaen" w:eastAsia="GHEA Grapalat" w:hAnsi="Sylfaen" w:cs="Sylfaen"/>
                <w:sz w:val="16"/>
                <w:szCs w:val="16"/>
                <w:lang w:val="hy-AM"/>
              </w:rPr>
            </w:pPr>
          </w:p>
          <w:p w14:paraId="14EE5C7C" w14:textId="77777777" w:rsidR="005C42E4" w:rsidRPr="00160428" w:rsidRDefault="005C42E4" w:rsidP="008116D9">
            <w:pPr>
              <w:rPr>
                <w:rFonts w:ascii="Sylfaen" w:eastAsia="GHEA Grapalat" w:hAnsi="Sylfaen" w:cs="Sylfaen"/>
                <w:sz w:val="16"/>
                <w:szCs w:val="16"/>
                <w:lang w:val="hy-AM"/>
              </w:rPr>
            </w:pPr>
            <w:r w:rsidRPr="00160428">
              <w:rPr>
                <w:rFonts w:ascii="Sylfaen" w:eastAsia="GHEA Grapalat" w:hAnsi="Sylfaen" w:cs="Sylfaen"/>
                <w:sz w:val="16"/>
                <w:szCs w:val="16"/>
                <w:lang w:val="hy-AM"/>
              </w:rPr>
              <w:t>1.Т.С.- 1-техническое обслуживание, которое производится один раз в 15 дней из следующих компонентов՝</w:t>
            </w:r>
          </w:p>
          <w:p w14:paraId="175EBFFD" w14:textId="77777777" w:rsidR="005C42E4" w:rsidRPr="00160428" w:rsidRDefault="005C42E4" w:rsidP="008116D9">
            <w:pPr>
              <w:rPr>
                <w:rFonts w:ascii="Sylfaen" w:eastAsia="GHEA Grapalat" w:hAnsi="Sylfaen" w:cs="Sylfaen"/>
                <w:sz w:val="16"/>
                <w:szCs w:val="16"/>
                <w:lang w:val="hy-AM"/>
              </w:rPr>
            </w:pPr>
            <w:r w:rsidRPr="00160428">
              <w:rPr>
                <w:rFonts w:ascii="Sylfaen" w:eastAsia="GHEA Grapalat" w:hAnsi="Sylfaen" w:cs="Sylfaen"/>
                <w:sz w:val="16"/>
                <w:szCs w:val="16"/>
                <w:lang w:val="hy-AM"/>
              </w:rPr>
              <w:t>1.1 профиль подъемного подъемника:</w:t>
            </w:r>
          </w:p>
          <w:p w14:paraId="28F81691" w14:textId="77777777" w:rsidR="005C42E4" w:rsidRPr="00160428" w:rsidRDefault="005C42E4" w:rsidP="008116D9">
            <w:pPr>
              <w:rPr>
                <w:rFonts w:ascii="Sylfaen" w:eastAsia="GHEA Grapalat" w:hAnsi="Sylfaen" w:cs="Sylfaen"/>
                <w:sz w:val="16"/>
                <w:szCs w:val="16"/>
                <w:lang w:val="hy-AM"/>
              </w:rPr>
            </w:pPr>
            <w:r w:rsidRPr="00160428">
              <w:rPr>
                <w:rFonts w:ascii="Sylfaen" w:eastAsia="GHEA Grapalat" w:hAnsi="Sylfaen" w:cs="Sylfaen"/>
                <w:sz w:val="16"/>
                <w:szCs w:val="16"/>
                <w:lang w:val="hy-AM"/>
              </w:rPr>
              <w:t>1.2 зачет тормозов (совокупность пружин, соединение шарниров, рычаги, степень износа спредов):</w:t>
            </w:r>
          </w:p>
          <w:p w14:paraId="5086815B" w14:textId="77777777" w:rsidR="005C42E4" w:rsidRPr="00160428" w:rsidRDefault="005C42E4" w:rsidP="008116D9">
            <w:pPr>
              <w:rPr>
                <w:rFonts w:ascii="Sylfaen" w:eastAsia="GHEA Grapalat" w:hAnsi="Sylfaen" w:cs="Sylfaen"/>
                <w:sz w:val="16"/>
                <w:szCs w:val="16"/>
                <w:lang w:val="hy-AM"/>
              </w:rPr>
            </w:pPr>
            <w:r w:rsidRPr="00160428">
              <w:rPr>
                <w:rFonts w:ascii="Sylfaen" w:eastAsia="GHEA Grapalat" w:hAnsi="Sylfaen" w:cs="Sylfaen"/>
                <w:sz w:val="16"/>
                <w:szCs w:val="16"/>
                <w:lang w:val="hy-AM"/>
              </w:rPr>
              <w:t>1.3 e-mail.профиль оборудования</w:t>
            </w:r>
          </w:p>
          <w:p w14:paraId="531D613D" w14:textId="77777777" w:rsidR="005C42E4" w:rsidRPr="00160428" w:rsidRDefault="005C42E4" w:rsidP="008116D9">
            <w:pPr>
              <w:rPr>
                <w:rFonts w:ascii="Sylfaen" w:eastAsia="GHEA Grapalat" w:hAnsi="Sylfaen" w:cs="Sylfaen"/>
                <w:sz w:val="16"/>
                <w:szCs w:val="16"/>
                <w:lang w:val="hy-AM"/>
              </w:rPr>
            </w:pPr>
            <w:r w:rsidRPr="00160428">
              <w:rPr>
                <w:rFonts w:ascii="Sylfaen" w:eastAsia="GHEA Grapalat" w:hAnsi="Sylfaen" w:cs="Sylfaen"/>
                <w:sz w:val="16"/>
                <w:szCs w:val="16"/>
                <w:lang w:val="hy-AM"/>
              </w:rPr>
              <w:t>1.4 E-mail.контрольный ряд эмитентов и реле контакторной системы:</w:t>
            </w:r>
          </w:p>
          <w:p w14:paraId="2928518E" w14:textId="77777777" w:rsidR="005C42E4" w:rsidRPr="00160428" w:rsidRDefault="005C42E4" w:rsidP="008116D9">
            <w:pPr>
              <w:rPr>
                <w:rFonts w:ascii="Sylfaen" w:eastAsia="GHEA Grapalat" w:hAnsi="Sylfaen" w:cs="Sylfaen"/>
                <w:sz w:val="16"/>
                <w:szCs w:val="16"/>
                <w:lang w:val="hy-AM"/>
              </w:rPr>
            </w:pPr>
            <w:r w:rsidRPr="00160428">
              <w:rPr>
                <w:rFonts w:ascii="Sylfaen" w:eastAsia="GHEA Grapalat" w:hAnsi="Sylfaen" w:cs="Sylfaen"/>
                <w:sz w:val="16"/>
                <w:szCs w:val="16"/>
                <w:lang w:val="hy-AM"/>
              </w:rPr>
              <w:t>1.5 Лебедя и Эл. проверка оборудования во время работы:</w:t>
            </w:r>
          </w:p>
          <w:p w14:paraId="0ACD79C0" w14:textId="77777777" w:rsidR="005C42E4" w:rsidRPr="00160428" w:rsidRDefault="005C42E4" w:rsidP="008116D9">
            <w:pPr>
              <w:rPr>
                <w:rFonts w:ascii="Sylfaen" w:eastAsia="GHEA Grapalat" w:hAnsi="Sylfaen" w:cs="Sylfaen"/>
                <w:sz w:val="16"/>
                <w:szCs w:val="16"/>
                <w:lang w:val="hy-AM"/>
              </w:rPr>
            </w:pPr>
            <w:r w:rsidRPr="00160428">
              <w:rPr>
                <w:rFonts w:ascii="Sylfaen" w:eastAsia="GHEA Grapalat" w:hAnsi="Sylfaen" w:cs="Sylfaen"/>
                <w:sz w:val="16"/>
                <w:szCs w:val="16"/>
                <w:lang w:val="hy-AM"/>
              </w:rPr>
              <w:t>1.6 проверка механической системы работоспособности шахтных дверей и их клапанов:</w:t>
            </w:r>
          </w:p>
          <w:p w14:paraId="07C460F8" w14:textId="77777777" w:rsidR="005C42E4" w:rsidRPr="00160428" w:rsidRDefault="005C42E4" w:rsidP="008116D9">
            <w:pPr>
              <w:rPr>
                <w:rFonts w:ascii="Sylfaen" w:eastAsia="GHEA Grapalat" w:hAnsi="Sylfaen" w:cs="Sylfaen"/>
                <w:sz w:val="16"/>
                <w:szCs w:val="16"/>
                <w:lang w:val="hy-AM"/>
              </w:rPr>
            </w:pPr>
            <w:r w:rsidRPr="00160428">
              <w:rPr>
                <w:rFonts w:ascii="Sylfaen" w:eastAsia="GHEA Grapalat" w:hAnsi="Sylfaen" w:cs="Sylfaen"/>
                <w:sz w:val="16"/>
                <w:szCs w:val="16"/>
                <w:lang w:val="hy-AM"/>
              </w:rPr>
              <w:t>1.7 проверка конечных электрических выключателей, входящих в горную дверь:</w:t>
            </w:r>
          </w:p>
          <w:p w14:paraId="13C8AFA3" w14:textId="77777777" w:rsidR="005C42E4" w:rsidRPr="00160428" w:rsidRDefault="005C42E4" w:rsidP="008116D9">
            <w:pPr>
              <w:rPr>
                <w:rFonts w:ascii="Sylfaen" w:eastAsia="GHEA Grapalat" w:hAnsi="Sylfaen" w:cs="Sylfaen"/>
                <w:sz w:val="16"/>
                <w:szCs w:val="16"/>
                <w:lang w:val="hy-AM"/>
              </w:rPr>
            </w:pPr>
            <w:r w:rsidRPr="00160428">
              <w:rPr>
                <w:rFonts w:ascii="Sylfaen" w:eastAsia="GHEA Grapalat" w:hAnsi="Sylfaen" w:cs="Sylfaen"/>
                <w:sz w:val="16"/>
                <w:szCs w:val="16"/>
                <w:lang w:val="hy-AM"/>
              </w:rPr>
              <w:t>1.8 механическая и электрическая проверка дверей камеры:</w:t>
            </w:r>
          </w:p>
          <w:p w14:paraId="1506B3C5" w14:textId="77777777" w:rsidR="005C42E4" w:rsidRPr="00160428" w:rsidRDefault="005C42E4" w:rsidP="008116D9">
            <w:pPr>
              <w:rPr>
                <w:rFonts w:ascii="Sylfaen" w:eastAsia="GHEA Grapalat" w:hAnsi="Sylfaen" w:cs="Sylfaen"/>
                <w:sz w:val="16"/>
                <w:szCs w:val="16"/>
                <w:lang w:val="hy-AM"/>
              </w:rPr>
            </w:pPr>
            <w:r w:rsidRPr="00160428">
              <w:rPr>
                <w:rFonts w:ascii="Sylfaen" w:eastAsia="GHEA Grapalat" w:hAnsi="Sylfaen" w:cs="Sylfaen"/>
                <w:sz w:val="16"/>
                <w:szCs w:val="16"/>
                <w:lang w:val="hy-AM"/>
              </w:rPr>
              <w:t>1.9 проверка дверей кабины и шахты в объединенном режиме:</w:t>
            </w:r>
          </w:p>
          <w:p w14:paraId="3D2B3ED8" w14:textId="77777777" w:rsidR="005C42E4" w:rsidRPr="00160428" w:rsidRDefault="005C42E4" w:rsidP="008116D9">
            <w:pPr>
              <w:rPr>
                <w:rFonts w:ascii="Sylfaen" w:eastAsia="GHEA Grapalat" w:hAnsi="Sylfaen" w:cs="Sylfaen"/>
                <w:sz w:val="16"/>
                <w:szCs w:val="16"/>
                <w:lang w:val="hy-AM"/>
              </w:rPr>
            </w:pPr>
            <w:r w:rsidRPr="00160428">
              <w:rPr>
                <w:rFonts w:ascii="Sylfaen" w:eastAsia="GHEA Grapalat" w:hAnsi="Sylfaen" w:cs="Sylfaen"/>
                <w:sz w:val="16"/>
                <w:szCs w:val="16"/>
                <w:lang w:val="hy-AM"/>
              </w:rPr>
              <w:t>1.10 проверка датчиков и флагов в объединенном режиме при движении лифта:</w:t>
            </w:r>
          </w:p>
          <w:p w14:paraId="3F16B9BD" w14:textId="77777777" w:rsidR="005C42E4" w:rsidRPr="00160428" w:rsidRDefault="005C42E4" w:rsidP="008116D9">
            <w:pPr>
              <w:rPr>
                <w:rFonts w:ascii="Sylfaen" w:eastAsia="GHEA Grapalat" w:hAnsi="Sylfaen" w:cs="Sylfaen"/>
                <w:sz w:val="16"/>
                <w:szCs w:val="16"/>
                <w:lang w:val="hy-AM"/>
              </w:rPr>
            </w:pPr>
            <w:r w:rsidRPr="00160428">
              <w:rPr>
                <w:rFonts w:ascii="Sylfaen" w:eastAsia="GHEA Grapalat" w:hAnsi="Sylfaen" w:cs="Sylfaen"/>
                <w:sz w:val="16"/>
                <w:szCs w:val="16"/>
                <w:lang w:val="hy-AM"/>
              </w:rPr>
              <w:t>1.11 профиль дверей камеры во время работы:</w:t>
            </w:r>
          </w:p>
          <w:p w14:paraId="65E05642" w14:textId="77777777" w:rsidR="005C42E4" w:rsidRPr="00160428" w:rsidRDefault="005C42E4" w:rsidP="008116D9">
            <w:pPr>
              <w:rPr>
                <w:rFonts w:ascii="Sylfaen" w:eastAsia="GHEA Grapalat" w:hAnsi="Sylfaen" w:cs="Sylfaen"/>
                <w:sz w:val="16"/>
                <w:szCs w:val="16"/>
                <w:lang w:val="hy-AM"/>
              </w:rPr>
            </w:pPr>
            <w:r w:rsidRPr="00160428">
              <w:rPr>
                <w:rFonts w:ascii="Sylfaen" w:eastAsia="GHEA Grapalat" w:hAnsi="Sylfaen" w:cs="Sylfaen"/>
                <w:sz w:val="16"/>
                <w:szCs w:val="16"/>
                <w:lang w:val="hy-AM"/>
              </w:rPr>
              <w:t>1.12 шахта лифта тоже. проверка освещения:</w:t>
            </w:r>
          </w:p>
          <w:p w14:paraId="6A5A1092" w14:textId="77777777" w:rsidR="005C42E4" w:rsidRPr="00160428" w:rsidRDefault="005C42E4" w:rsidP="008116D9">
            <w:pPr>
              <w:rPr>
                <w:rFonts w:ascii="Sylfaen" w:eastAsia="GHEA Grapalat" w:hAnsi="Sylfaen" w:cs="Sylfaen"/>
                <w:sz w:val="16"/>
                <w:szCs w:val="16"/>
                <w:lang w:val="hy-AM"/>
              </w:rPr>
            </w:pPr>
            <w:r w:rsidRPr="00160428">
              <w:rPr>
                <w:rFonts w:ascii="Sylfaen" w:eastAsia="GHEA Grapalat" w:hAnsi="Sylfaen" w:cs="Sylfaen"/>
                <w:sz w:val="16"/>
                <w:szCs w:val="16"/>
                <w:lang w:val="hy-AM"/>
              </w:rPr>
              <w:t>1.13 проверка системы соединения металлических тросов:</w:t>
            </w:r>
          </w:p>
          <w:p w14:paraId="1C3A8EC7" w14:textId="77777777" w:rsidR="005C42E4" w:rsidRPr="00160428" w:rsidRDefault="005C42E4" w:rsidP="008116D9">
            <w:pPr>
              <w:rPr>
                <w:rFonts w:ascii="Sylfaen" w:eastAsia="GHEA Grapalat" w:hAnsi="Sylfaen" w:cs="Sylfaen"/>
                <w:sz w:val="16"/>
                <w:szCs w:val="16"/>
                <w:lang w:val="hy-AM"/>
              </w:rPr>
            </w:pPr>
            <w:r w:rsidRPr="00160428">
              <w:rPr>
                <w:rFonts w:ascii="Sylfaen" w:eastAsia="GHEA Grapalat" w:hAnsi="Sylfaen" w:cs="Sylfaen"/>
                <w:sz w:val="16"/>
                <w:szCs w:val="16"/>
                <w:lang w:val="hy-AM"/>
              </w:rPr>
              <w:t>1.14 проверка работы лифта с кнопками вызова этажа и камеры:</w:t>
            </w:r>
          </w:p>
          <w:p w14:paraId="0D8424B0" w14:textId="77777777" w:rsidR="005C42E4" w:rsidRPr="00160428" w:rsidRDefault="005C42E4" w:rsidP="008116D9">
            <w:pPr>
              <w:rPr>
                <w:rFonts w:ascii="Sylfaen" w:eastAsia="GHEA Grapalat" w:hAnsi="Sylfaen" w:cs="Sylfaen"/>
                <w:sz w:val="16"/>
                <w:szCs w:val="16"/>
                <w:lang w:val="hy-AM"/>
              </w:rPr>
            </w:pPr>
            <w:r w:rsidRPr="00160428">
              <w:rPr>
                <w:rFonts w:ascii="Sylfaen" w:eastAsia="GHEA Grapalat" w:hAnsi="Sylfaen" w:cs="Sylfaen"/>
                <w:sz w:val="16"/>
                <w:szCs w:val="16"/>
                <w:lang w:val="hy-AM"/>
              </w:rPr>
              <w:t>1.15 профиль гибкости работы камеры:</w:t>
            </w:r>
          </w:p>
          <w:p w14:paraId="218036DA" w14:textId="77777777" w:rsidR="005C42E4" w:rsidRPr="00160428" w:rsidRDefault="005C42E4" w:rsidP="008116D9">
            <w:pPr>
              <w:rPr>
                <w:rFonts w:ascii="Sylfaen" w:eastAsia="GHEA Grapalat" w:hAnsi="Sylfaen" w:cs="Sylfaen"/>
                <w:sz w:val="16"/>
                <w:szCs w:val="16"/>
                <w:lang w:val="hy-AM"/>
              </w:rPr>
            </w:pPr>
          </w:p>
          <w:p w14:paraId="4EC5048A" w14:textId="77777777" w:rsidR="005C42E4" w:rsidRPr="00160428" w:rsidRDefault="005C42E4" w:rsidP="008116D9">
            <w:pPr>
              <w:rPr>
                <w:rFonts w:ascii="Sylfaen" w:eastAsia="GHEA Grapalat" w:hAnsi="Sylfaen" w:cs="Sylfaen"/>
                <w:sz w:val="16"/>
                <w:szCs w:val="16"/>
                <w:lang w:val="hy-AM"/>
              </w:rPr>
            </w:pPr>
            <w:r w:rsidRPr="00160428">
              <w:rPr>
                <w:rFonts w:ascii="Sylfaen" w:eastAsia="GHEA Grapalat" w:hAnsi="Sylfaen" w:cs="Sylfaen"/>
                <w:sz w:val="16"/>
                <w:szCs w:val="16"/>
                <w:lang w:val="hy-AM"/>
              </w:rPr>
              <w:t>2.Т.С.- 2-техническое обслуживание, которое производится раз в месяц из следующих компонентов՝</w:t>
            </w:r>
          </w:p>
          <w:p w14:paraId="774BF693" w14:textId="77777777" w:rsidR="005C42E4" w:rsidRPr="00160428" w:rsidRDefault="005C42E4" w:rsidP="008116D9">
            <w:pPr>
              <w:rPr>
                <w:rFonts w:ascii="Sylfaen" w:eastAsia="GHEA Grapalat" w:hAnsi="Sylfaen" w:cs="Sylfaen"/>
                <w:sz w:val="16"/>
                <w:szCs w:val="16"/>
                <w:lang w:val="hy-AM"/>
              </w:rPr>
            </w:pPr>
            <w:r w:rsidRPr="00160428">
              <w:rPr>
                <w:rFonts w:ascii="Sylfaen" w:eastAsia="GHEA Grapalat" w:hAnsi="Sylfaen" w:cs="Sylfaen"/>
                <w:sz w:val="16"/>
                <w:szCs w:val="16"/>
                <w:lang w:val="hy-AM"/>
              </w:rPr>
              <w:t>2.1 наблюдение за лифтом, которое проводится раз в месяц, совмещается с наблюдением, которое проводится раз в 15 дней (см. рис.1).С.-1):</w:t>
            </w:r>
          </w:p>
          <w:p w14:paraId="383F5A71" w14:textId="77777777" w:rsidR="005C42E4" w:rsidRPr="00160428" w:rsidRDefault="005C42E4" w:rsidP="008116D9">
            <w:pPr>
              <w:rPr>
                <w:rFonts w:ascii="Sylfaen" w:eastAsia="GHEA Grapalat" w:hAnsi="Sylfaen" w:cs="Sylfaen"/>
                <w:sz w:val="16"/>
                <w:szCs w:val="16"/>
                <w:lang w:val="hy-AM"/>
              </w:rPr>
            </w:pPr>
            <w:r w:rsidRPr="00160428">
              <w:rPr>
                <w:rFonts w:ascii="Sylfaen" w:eastAsia="GHEA Grapalat" w:hAnsi="Sylfaen" w:cs="Sylfaen"/>
                <w:sz w:val="16"/>
                <w:szCs w:val="16"/>
                <w:lang w:val="hy-AM"/>
              </w:rPr>
              <w:t>2.2 В машинном салоне все тоже. мониторинг оборудования, проверка подключения проводов переносного оборудования:</w:t>
            </w:r>
          </w:p>
          <w:p w14:paraId="717D7066" w14:textId="77777777" w:rsidR="005C42E4" w:rsidRPr="00160428" w:rsidRDefault="005C42E4" w:rsidP="008116D9">
            <w:pPr>
              <w:rPr>
                <w:rFonts w:ascii="Sylfaen" w:eastAsia="GHEA Grapalat" w:hAnsi="Sylfaen" w:cs="Sylfaen"/>
                <w:sz w:val="16"/>
                <w:szCs w:val="16"/>
                <w:lang w:val="hy-AM"/>
              </w:rPr>
            </w:pPr>
            <w:r w:rsidRPr="00160428">
              <w:rPr>
                <w:rFonts w:ascii="Sylfaen" w:eastAsia="GHEA Grapalat" w:hAnsi="Sylfaen" w:cs="Sylfaen"/>
                <w:sz w:val="16"/>
                <w:szCs w:val="16"/>
                <w:lang w:val="hy-AM"/>
              </w:rPr>
              <w:t>2.3 проверка износа ручек основного канатного колеса:</w:t>
            </w:r>
          </w:p>
          <w:p w14:paraId="744DE09A" w14:textId="77777777" w:rsidR="005C42E4" w:rsidRPr="00160428" w:rsidRDefault="005C42E4" w:rsidP="008116D9">
            <w:pPr>
              <w:rPr>
                <w:rFonts w:ascii="Sylfaen" w:eastAsia="GHEA Grapalat" w:hAnsi="Sylfaen" w:cs="Sylfaen"/>
                <w:sz w:val="16"/>
                <w:szCs w:val="16"/>
                <w:lang w:val="hy-AM"/>
              </w:rPr>
            </w:pPr>
            <w:r w:rsidRPr="00160428">
              <w:rPr>
                <w:rFonts w:ascii="Sylfaen" w:eastAsia="GHEA Grapalat" w:hAnsi="Sylfaen" w:cs="Sylfaen"/>
                <w:sz w:val="16"/>
                <w:szCs w:val="16"/>
                <w:lang w:val="hy-AM"/>
              </w:rPr>
              <w:t>2.4 проверка износа ручек колеи колеса ограничения скорости:</w:t>
            </w:r>
          </w:p>
          <w:p w14:paraId="6AAE7558" w14:textId="77777777" w:rsidR="005C42E4" w:rsidRPr="00160428" w:rsidRDefault="005C42E4" w:rsidP="008116D9">
            <w:pPr>
              <w:rPr>
                <w:rFonts w:ascii="Sylfaen" w:eastAsia="GHEA Grapalat" w:hAnsi="Sylfaen" w:cs="Sylfaen"/>
                <w:sz w:val="16"/>
                <w:szCs w:val="16"/>
                <w:lang w:val="hy-AM"/>
              </w:rPr>
            </w:pPr>
            <w:r w:rsidRPr="00160428">
              <w:rPr>
                <w:rFonts w:ascii="Sylfaen" w:eastAsia="GHEA Grapalat" w:hAnsi="Sylfaen" w:cs="Sylfaen"/>
                <w:sz w:val="16"/>
                <w:szCs w:val="16"/>
                <w:lang w:val="hy-AM"/>
              </w:rPr>
              <w:t>2.5 проверка износа всех канатов:</w:t>
            </w:r>
          </w:p>
          <w:p w14:paraId="41D8A57C" w14:textId="77777777" w:rsidR="005C42E4" w:rsidRPr="00160428" w:rsidRDefault="005C42E4" w:rsidP="008116D9">
            <w:pPr>
              <w:rPr>
                <w:rFonts w:ascii="Sylfaen" w:eastAsia="GHEA Grapalat" w:hAnsi="Sylfaen" w:cs="Sylfaen"/>
                <w:sz w:val="16"/>
                <w:szCs w:val="16"/>
                <w:lang w:val="hy-AM"/>
              </w:rPr>
            </w:pPr>
            <w:r w:rsidRPr="00160428">
              <w:rPr>
                <w:rFonts w:ascii="Sylfaen" w:eastAsia="GHEA Grapalat" w:hAnsi="Sylfaen" w:cs="Sylfaen"/>
                <w:sz w:val="16"/>
                <w:szCs w:val="16"/>
                <w:lang w:val="hy-AM"/>
              </w:rPr>
              <w:t>2.6 проверка износа вставок камеры и противоградовой сетки:</w:t>
            </w:r>
          </w:p>
          <w:p w14:paraId="2F514AD5" w14:textId="77777777" w:rsidR="005C42E4" w:rsidRPr="00160428" w:rsidRDefault="005C42E4" w:rsidP="008116D9">
            <w:pPr>
              <w:rPr>
                <w:rFonts w:ascii="Sylfaen" w:eastAsia="GHEA Grapalat" w:hAnsi="Sylfaen" w:cs="Sylfaen"/>
                <w:sz w:val="16"/>
                <w:szCs w:val="16"/>
                <w:lang w:val="hy-AM"/>
              </w:rPr>
            </w:pPr>
            <w:r w:rsidRPr="00160428">
              <w:rPr>
                <w:rFonts w:ascii="Sylfaen" w:eastAsia="GHEA Grapalat" w:hAnsi="Sylfaen" w:cs="Sylfaen"/>
                <w:sz w:val="16"/>
                <w:szCs w:val="16"/>
                <w:lang w:val="hy-AM"/>
              </w:rPr>
              <w:t>2.7 проверка фиксации камеры и противоградовых направляющих:</w:t>
            </w:r>
          </w:p>
          <w:p w14:paraId="5CB09D7A" w14:textId="77777777" w:rsidR="005C42E4" w:rsidRPr="00160428" w:rsidRDefault="005C42E4" w:rsidP="008116D9">
            <w:pPr>
              <w:rPr>
                <w:rFonts w:ascii="Sylfaen" w:eastAsia="GHEA Grapalat" w:hAnsi="Sylfaen" w:cs="Sylfaen"/>
                <w:sz w:val="16"/>
                <w:szCs w:val="16"/>
                <w:lang w:val="hy-AM"/>
              </w:rPr>
            </w:pPr>
            <w:r w:rsidRPr="00160428">
              <w:rPr>
                <w:rFonts w:ascii="Sylfaen" w:eastAsia="GHEA Grapalat" w:hAnsi="Sylfaen" w:cs="Sylfaen"/>
                <w:sz w:val="16"/>
                <w:szCs w:val="16"/>
                <w:lang w:val="hy-AM"/>
              </w:rPr>
              <w:t>2.8 мониторинг всех хеоидных соединений:</w:t>
            </w:r>
          </w:p>
          <w:p w14:paraId="7E9631D3" w14:textId="77777777" w:rsidR="005C42E4" w:rsidRPr="00160428" w:rsidRDefault="005C42E4" w:rsidP="008116D9">
            <w:pPr>
              <w:rPr>
                <w:rFonts w:ascii="Sylfaen" w:eastAsia="GHEA Grapalat" w:hAnsi="Sylfaen" w:cs="Sylfaen"/>
                <w:sz w:val="16"/>
                <w:szCs w:val="16"/>
                <w:lang w:val="hy-AM"/>
              </w:rPr>
            </w:pPr>
            <w:r w:rsidRPr="00160428">
              <w:rPr>
                <w:rFonts w:ascii="Sylfaen" w:eastAsia="GHEA Grapalat" w:hAnsi="Sylfaen" w:cs="Sylfaen"/>
                <w:sz w:val="16"/>
                <w:szCs w:val="16"/>
                <w:lang w:val="hy-AM"/>
              </w:rPr>
              <w:t>2.9 проверка работы необходимого оборудования безопасности при нахождении в аварийной ситуации:</w:t>
            </w:r>
          </w:p>
          <w:p w14:paraId="63026A0E" w14:textId="77777777" w:rsidR="005C42E4" w:rsidRPr="00160428" w:rsidRDefault="005C42E4" w:rsidP="008116D9">
            <w:pPr>
              <w:rPr>
                <w:rFonts w:ascii="Sylfaen" w:eastAsia="GHEA Grapalat" w:hAnsi="Sylfaen" w:cs="Sylfaen"/>
                <w:sz w:val="16"/>
                <w:szCs w:val="16"/>
                <w:lang w:val="hy-AM"/>
              </w:rPr>
            </w:pPr>
            <w:r w:rsidRPr="00160428">
              <w:rPr>
                <w:rFonts w:ascii="Sylfaen" w:eastAsia="GHEA Grapalat" w:hAnsi="Sylfaen" w:cs="Sylfaen"/>
                <w:sz w:val="16"/>
                <w:szCs w:val="16"/>
                <w:lang w:val="hy-AM"/>
              </w:rPr>
              <w:t>2.10 Эл. Почта в шахте. Проверка состояния проводов:</w:t>
            </w:r>
          </w:p>
          <w:p w14:paraId="6EAB8568" w14:textId="77777777" w:rsidR="005C42E4" w:rsidRPr="00160428" w:rsidRDefault="005C42E4" w:rsidP="008116D9">
            <w:pPr>
              <w:rPr>
                <w:rFonts w:ascii="Sylfaen" w:eastAsia="GHEA Grapalat" w:hAnsi="Sylfaen" w:cs="Sylfaen"/>
                <w:sz w:val="16"/>
                <w:szCs w:val="16"/>
                <w:lang w:val="hy-AM"/>
              </w:rPr>
            </w:pPr>
            <w:r w:rsidRPr="00160428">
              <w:rPr>
                <w:rFonts w:ascii="Sylfaen" w:eastAsia="GHEA Grapalat" w:hAnsi="Sylfaen" w:cs="Sylfaen"/>
                <w:sz w:val="16"/>
                <w:szCs w:val="16"/>
                <w:lang w:val="hy-AM"/>
              </w:rPr>
              <w:t>2.11 проверка целостности пружин, входящих в систему пунктов крепления стальных канатов, и регулирование баланса:</w:t>
            </w:r>
          </w:p>
          <w:p w14:paraId="4529DD51" w14:textId="77777777" w:rsidR="005C42E4" w:rsidRPr="00160428" w:rsidRDefault="005C42E4" w:rsidP="008116D9">
            <w:pPr>
              <w:rPr>
                <w:rFonts w:ascii="Sylfaen" w:eastAsia="GHEA Grapalat" w:hAnsi="Sylfaen" w:cs="Sylfaen"/>
                <w:sz w:val="16"/>
                <w:szCs w:val="16"/>
                <w:lang w:val="hy-AM"/>
              </w:rPr>
            </w:pPr>
            <w:r w:rsidRPr="00160428">
              <w:rPr>
                <w:rFonts w:ascii="Sylfaen" w:eastAsia="GHEA Grapalat" w:hAnsi="Sylfaen" w:cs="Sylfaen"/>
                <w:sz w:val="16"/>
                <w:szCs w:val="16"/>
                <w:lang w:val="hy-AM"/>
              </w:rPr>
              <w:t>2.12 мониторинг и частичная проверка падающих охотников:</w:t>
            </w:r>
          </w:p>
          <w:p w14:paraId="721C540D" w14:textId="77777777" w:rsidR="005C42E4" w:rsidRPr="00160428" w:rsidRDefault="005C42E4" w:rsidP="008116D9">
            <w:pPr>
              <w:rPr>
                <w:rFonts w:ascii="Sylfaen" w:eastAsia="GHEA Grapalat" w:hAnsi="Sylfaen" w:cs="Sylfaen"/>
                <w:sz w:val="16"/>
                <w:szCs w:val="16"/>
                <w:lang w:val="hy-AM"/>
              </w:rPr>
            </w:pPr>
            <w:r w:rsidRPr="00160428">
              <w:rPr>
                <w:rFonts w:ascii="Sylfaen" w:eastAsia="GHEA Grapalat" w:hAnsi="Sylfaen" w:cs="Sylfaen"/>
                <w:sz w:val="16"/>
                <w:szCs w:val="16"/>
                <w:lang w:val="hy-AM"/>
              </w:rPr>
              <w:t>2.13 проверка устройства на входе в колонтитулистую канаву ограничения скорости:</w:t>
            </w:r>
          </w:p>
          <w:p w14:paraId="43D15894" w14:textId="77777777" w:rsidR="005C42E4" w:rsidRPr="00160428" w:rsidRDefault="005C42E4" w:rsidP="008116D9">
            <w:pPr>
              <w:rPr>
                <w:rFonts w:ascii="Sylfaen" w:eastAsia="GHEA Grapalat" w:hAnsi="Sylfaen" w:cs="Sylfaen"/>
                <w:sz w:val="16"/>
                <w:szCs w:val="16"/>
                <w:lang w:val="hy-AM"/>
              </w:rPr>
            </w:pPr>
            <w:r w:rsidRPr="00160428">
              <w:rPr>
                <w:rFonts w:ascii="Sylfaen" w:eastAsia="GHEA Grapalat" w:hAnsi="Sylfaen" w:cs="Sylfaen"/>
                <w:sz w:val="16"/>
                <w:szCs w:val="16"/>
                <w:lang w:val="hy-AM"/>
              </w:rPr>
              <w:t>2.14 вывоз мусора, вызванного горным оборудованием:</w:t>
            </w:r>
          </w:p>
          <w:p w14:paraId="5140084C" w14:textId="77777777" w:rsidR="005C42E4" w:rsidRPr="00160428" w:rsidRDefault="005C42E4" w:rsidP="008116D9">
            <w:pPr>
              <w:rPr>
                <w:rFonts w:ascii="Sylfaen" w:eastAsia="GHEA Grapalat" w:hAnsi="Sylfaen" w:cs="Sylfaen"/>
                <w:sz w:val="16"/>
                <w:szCs w:val="16"/>
                <w:lang w:val="hy-AM"/>
              </w:rPr>
            </w:pPr>
            <w:r w:rsidRPr="00160428">
              <w:rPr>
                <w:rFonts w:ascii="Sylfaen" w:eastAsia="GHEA Grapalat" w:hAnsi="Sylfaen" w:cs="Sylfaen"/>
                <w:sz w:val="16"/>
                <w:szCs w:val="16"/>
                <w:lang w:val="hy-AM"/>
              </w:rPr>
              <w:t>2.15 мониторинг смазочной системы противоградовых направляющих:</w:t>
            </w:r>
          </w:p>
          <w:p w14:paraId="208B1FFB" w14:textId="77777777" w:rsidR="005C42E4" w:rsidRPr="00160428" w:rsidRDefault="005C42E4" w:rsidP="008116D9">
            <w:pPr>
              <w:rPr>
                <w:rFonts w:ascii="Sylfaen" w:eastAsia="GHEA Grapalat" w:hAnsi="Sylfaen" w:cs="Sylfaen"/>
                <w:sz w:val="16"/>
                <w:szCs w:val="16"/>
                <w:lang w:val="hy-AM"/>
              </w:rPr>
            </w:pPr>
            <w:r w:rsidRPr="00160428">
              <w:rPr>
                <w:rFonts w:ascii="Sylfaen" w:eastAsia="GHEA Grapalat" w:hAnsi="Sylfaen" w:cs="Sylfaen"/>
                <w:sz w:val="16"/>
                <w:szCs w:val="16"/>
                <w:lang w:val="hy-AM"/>
              </w:rPr>
              <w:t>2.16 проверка аварийного выключателя на первом и последнем этажах камеры:</w:t>
            </w:r>
          </w:p>
          <w:p w14:paraId="1456A7E5" w14:textId="77777777" w:rsidR="005C42E4" w:rsidRPr="00160428" w:rsidRDefault="005C42E4" w:rsidP="008116D9">
            <w:pPr>
              <w:rPr>
                <w:rFonts w:ascii="Sylfaen" w:eastAsia="GHEA Grapalat" w:hAnsi="Sylfaen" w:cs="Sylfaen"/>
                <w:sz w:val="16"/>
                <w:szCs w:val="16"/>
                <w:lang w:val="hy-AM"/>
              </w:rPr>
            </w:pPr>
          </w:p>
          <w:p w14:paraId="5B73A926" w14:textId="77777777" w:rsidR="005C42E4" w:rsidRPr="00160428" w:rsidRDefault="005C42E4" w:rsidP="008116D9">
            <w:pPr>
              <w:rPr>
                <w:rFonts w:ascii="Sylfaen" w:eastAsia="GHEA Grapalat" w:hAnsi="Sylfaen" w:cs="Sylfaen"/>
                <w:sz w:val="16"/>
                <w:szCs w:val="16"/>
                <w:lang w:val="hy-AM"/>
              </w:rPr>
            </w:pPr>
            <w:r w:rsidRPr="00160428">
              <w:rPr>
                <w:rFonts w:ascii="Sylfaen" w:eastAsia="GHEA Grapalat" w:hAnsi="Sylfaen" w:cs="Sylfaen"/>
                <w:sz w:val="16"/>
                <w:szCs w:val="16"/>
                <w:lang w:val="hy-AM"/>
              </w:rPr>
              <w:t>В результате оказания услуги исполнитель предоставляет заказчику зафиксированные недостатки или т.С.-1 и т. д.С.- Бесперебойная работа компонентов, включенных в списки 2, в следующем месяце,</w:t>
            </w:r>
          </w:p>
        </w:tc>
        <w:tc>
          <w:tcPr>
            <w:tcW w:w="1333" w:type="dxa"/>
            <w:tcBorders>
              <w:top w:val="single" w:sz="4" w:space="0" w:color="auto"/>
              <w:left w:val="nil"/>
              <w:bottom w:val="single" w:sz="4" w:space="0" w:color="auto"/>
              <w:right w:val="single" w:sz="4" w:space="0" w:color="auto"/>
            </w:tcBorders>
            <w:vAlign w:val="center"/>
          </w:tcPr>
          <w:p w14:paraId="7F2CF00A" w14:textId="77777777" w:rsidR="005C42E4" w:rsidRPr="004E0A8A" w:rsidRDefault="005C42E4" w:rsidP="008116D9">
            <w:pPr>
              <w:jc w:val="center"/>
              <w:rPr>
                <w:rFonts w:ascii="Sylfaen" w:eastAsia="GHEA Grapalat" w:hAnsi="Sylfaen" w:cs="Sylfaen"/>
                <w:sz w:val="16"/>
                <w:szCs w:val="16"/>
              </w:rPr>
            </w:pPr>
            <w:r>
              <w:rPr>
                <w:rFonts w:ascii="Sylfaen" w:eastAsia="GHEA Grapalat" w:hAnsi="Sylfaen" w:cs="Sylfaen"/>
                <w:sz w:val="16"/>
                <w:szCs w:val="16"/>
              </w:rPr>
              <w:t>месяц</w:t>
            </w:r>
          </w:p>
        </w:tc>
        <w:tc>
          <w:tcPr>
            <w:tcW w:w="1260" w:type="dxa"/>
            <w:tcBorders>
              <w:top w:val="single" w:sz="4" w:space="0" w:color="auto"/>
              <w:left w:val="nil"/>
              <w:bottom w:val="single" w:sz="4" w:space="0" w:color="auto"/>
              <w:right w:val="single" w:sz="4" w:space="0" w:color="auto"/>
            </w:tcBorders>
            <w:vAlign w:val="center"/>
          </w:tcPr>
          <w:p w14:paraId="7A01BCA5" w14:textId="77777777" w:rsidR="005C42E4" w:rsidRPr="00BC04B9" w:rsidRDefault="00B1313F" w:rsidP="008116D9">
            <w:pPr>
              <w:jc w:val="center"/>
              <w:rPr>
                <w:rFonts w:ascii="Sylfaen" w:eastAsia="GHEA Grapalat" w:hAnsi="Sylfaen" w:cs="Sylfaen"/>
                <w:sz w:val="16"/>
                <w:szCs w:val="16"/>
                <w:lang w:val="en-US"/>
              </w:rPr>
            </w:pPr>
            <w:r>
              <w:rPr>
                <w:rFonts w:ascii="Sylfaen" w:eastAsia="GHEA Grapalat" w:hAnsi="Sylfaen" w:cs="Sylfaen"/>
                <w:sz w:val="16"/>
                <w:szCs w:val="16"/>
                <w:lang w:val="en-US"/>
              </w:rPr>
              <w:t>224000</w:t>
            </w:r>
          </w:p>
        </w:tc>
      </w:tr>
      <w:tr w:rsidR="005C42E4" w14:paraId="1267CEDF" w14:textId="77777777" w:rsidTr="008116D9">
        <w:trPr>
          <w:trHeight w:val="20"/>
        </w:trPr>
        <w:tc>
          <w:tcPr>
            <w:tcW w:w="812" w:type="dxa"/>
            <w:tcBorders>
              <w:top w:val="single" w:sz="4" w:space="0" w:color="auto"/>
              <w:left w:val="single" w:sz="4" w:space="0" w:color="auto"/>
              <w:bottom w:val="single" w:sz="4" w:space="0" w:color="auto"/>
              <w:right w:val="single" w:sz="4" w:space="0" w:color="auto"/>
            </w:tcBorders>
            <w:vAlign w:val="center"/>
          </w:tcPr>
          <w:p w14:paraId="67B11504" w14:textId="77777777" w:rsidR="005C42E4" w:rsidRPr="00BF2D15" w:rsidRDefault="005C42E4" w:rsidP="008116D9">
            <w:pPr>
              <w:jc w:val="center"/>
              <w:rPr>
                <w:rFonts w:ascii="Sylfaen" w:eastAsia="GHEA Grapalat" w:hAnsi="Sylfaen" w:cs="Sylfaen"/>
                <w:sz w:val="16"/>
                <w:szCs w:val="16"/>
              </w:rPr>
            </w:pPr>
            <w:r w:rsidRPr="00BF2D15">
              <w:rPr>
                <w:rFonts w:ascii="Sylfaen" w:eastAsia="GHEA Grapalat" w:hAnsi="Sylfaen" w:cs="Sylfaen"/>
                <w:sz w:val="16"/>
                <w:szCs w:val="16"/>
              </w:rPr>
              <w:t>2</w:t>
            </w:r>
          </w:p>
        </w:tc>
        <w:tc>
          <w:tcPr>
            <w:tcW w:w="7396" w:type="dxa"/>
            <w:tcBorders>
              <w:top w:val="single" w:sz="4" w:space="0" w:color="auto"/>
              <w:left w:val="nil"/>
              <w:bottom w:val="single" w:sz="4" w:space="0" w:color="auto"/>
              <w:right w:val="single" w:sz="4" w:space="0" w:color="auto"/>
            </w:tcBorders>
            <w:vAlign w:val="center"/>
          </w:tcPr>
          <w:p w14:paraId="0F80211C" w14:textId="77777777" w:rsidR="005C42E4" w:rsidRPr="00160428" w:rsidRDefault="005C42E4" w:rsidP="008116D9">
            <w:pPr>
              <w:rPr>
                <w:rFonts w:ascii="Sylfaen" w:eastAsia="GHEA Grapalat" w:hAnsi="Sylfaen" w:cs="Sylfaen"/>
                <w:sz w:val="16"/>
                <w:szCs w:val="16"/>
                <w:lang w:val="hy-AM"/>
              </w:rPr>
            </w:pPr>
            <w:r w:rsidRPr="00160428">
              <w:rPr>
                <w:rFonts w:ascii="Sylfaen" w:eastAsia="GHEA Grapalat" w:hAnsi="Sylfaen" w:cs="Sylfaen"/>
                <w:sz w:val="16"/>
                <w:szCs w:val="16"/>
                <w:lang w:val="hy-AM"/>
              </w:rPr>
              <w:t>Исполнитель должен быть осуществлен в РА, г. Ереван Техническое обслуживание 7 пассажирских лифтов расположенных по адресам Ереван, Аргишти 1 и Бюзанд 1/3, которое включает՝</w:t>
            </w:r>
          </w:p>
          <w:p w14:paraId="4182DCCE" w14:textId="77777777" w:rsidR="005C42E4" w:rsidRPr="00160428" w:rsidRDefault="005C42E4" w:rsidP="008116D9">
            <w:pPr>
              <w:rPr>
                <w:rFonts w:ascii="Sylfaen" w:eastAsia="GHEA Grapalat" w:hAnsi="Sylfaen" w:cs="Sylfaen"/>
                <w:sz w:val="16"/>
                <w:szCs w:val="16"/>
                <w:lang w:val="hy-AM"/>
              </w:rPr>
            </w:pPr>
          </w:p>
          <w:p w14:paraId="545D9610" w14:textId="77777777" w:rsidR="005C42E4" w:rsidRPr="00160428" w:rsidRDefault="005C42E4" w:rsidP="008116D9">
            <w:pPr>
              <w:rPr>
                <w:rFonts w:ascii="Sylfaen" w:eastAsia="GHEA Grapalat" w:hAnsi="Sylfaen" w:cs="Sylfaen"/>
                <w:sz w:val="16"/>
                <w:szCs w:val="16"/>
                <w:lang w:val="hy-AM"/>
              </w:rPr>
            </w:pPr>
            <w:r w:rsidRPr="00160428">
              <w:rPr>
                <w:rFonts w:ascii="Sylfaen" w:eastAsia="GHEA Grapalat" w:hAnsi="Sylfaen" w:cs="Sylfaen"/>
                <w:sz w:val="16"/>
                <w:szCs w:val="16"/>
                <w:lang w:val="hy-AM"/>
              </w:rPr>
              <w:t>3.Т.С.-3-техническое обслуживание, выполняемое из следующих компонентов, состоящих раз в шесть месяцев՝</w:t>
            </w:r>
          </w:p>
          <w:p w14:paraId="2552CBBD" w14:textId="77777777" w:rsidR="005C42E4" w:rsidRPr="00160428" w:rsidRDefault="005C42E4" w:rsidP="008116D9">
            <w:pPr>
              <w:rPr>
                <w:rFonts w:ascii="Sylfaen" w:eastAsia="GHEA Grapalat" w:hAnsi="Sylfaen" w:cs="Sylfaen"/>
                <w:sz w:val="16"/>
                <w:szCs w:val="16"/>
                <w:lang w:val="hy-AM"/>
              </w:rPr>
            </w:pPr>
            <w:r w:rsidRPr="00160428">
              <w:rPr>
                <w:rFonts w:ascii="Sylfaen" w:eastAsia="GHEA Grapalat" w:hAnsi="Sylfaen" w:cs="Sylfaen"/>
                <w:sz w:val="16"/>
                <w:szCs w:val="16"/>
                <w:lang w:val="hy-AM"/>
              </w:rPr>
              <w:t xml:space="preserve">3.1 мониторинг лифта, который проводится раз в шесть месяцев, совмещается в 1 и 2 частях, </w:t>
            </w:r>
            <w:r w:rsidRPr="00160428">
              <w:rPr>
                <w:rFonts w:ascii="Sylfaen" w:eastAsia="GHEA Grapalat" w:hAnsi="Sylfaen" w:cs="Sylfaen"/>
                <w:sz w:val="16"/>
                <w:szCs w:val="16"/>
                <w:lang w:val="hy-AM"/>
              </w:rPr>
              <w:lastRenderedPageBreak/>
              <w:t>предусмотренных наблюдениями:</w:t>
            </w:r>
          </w:p>
          <w:p w14:paraId="745EE906" w14:textId="77777777" w:rsidR="005C42E4" w:rsidRPr="00160428" w:rsidRDefault="005C42E4" w:rsidP="008116D9">
            <w:pPr>
              <w:rPr>
                <w:rFonts w:ascii="Sylfaen" w:eastAsia="GHEA Grapalat" w:hAnsi="Sylfaen" w:cs="Sylfaen"/>
                <w:sz w:val="16"/>
                <w:szCs w:val="16"/>
                <w:lang w:val="hy-AM"/>
              </w:rPr>
            </w:pPr>
            <w:r w:rsidRPr="00160428">
              <w:rPr>
                <w:rFonts w:ascii="Sylfaen" w:eastAsia="GHEA Grapalat" w:hAnsi="Sylfaen" w:cs="Sylfaen"/>
                <w:sz w:val="16"/>
                <w:szCs w:val="16"/>
                <w:lang w:val="hy-AM"/>
              </w:rPr>
              <w:t>3.2 профиль всех подшипников в лифтовом оборудовании:</w:t>
            </w:r>
          </w:p>
          <w:p w14:paraId="781E8370" w14:textId="77777777" w:rsidR="005C42E4" w:rsidRPr="00160428" w:rsidRDefault="005C42E4" w:rsidP="008116D9">
            <w:pPr>
              <w:rPr>
                <w:rFonts w:ascii="Sylfaen" w:eastAsia="GHEA Grapalat" w:hAnsi="Sylfaen" w:cs="Sylfaen"/>
                <w:sz w:val="16"/>
                <w:szCs w:val="16"/>
                <w:lang w:val="hy-AM"/>
              </w:rPr>
            </w:pPr>
            <w:r w:rsidRPr="00160428">
              <w:rPr>
                <w:rFonts w:ascii="Sylfaen" w:eastAsia="GHEA Grapalat" w:hAnsi="Sylfaen" w:cs="Sylfaen"/>
                <w:sz w:val="16"/>
                <w:szCs w:val="16"/>
                <w:lang w:val="hy-AM"/>
              </w:rPr>
              <w:t>3.3 проверка работы охотников за падением камеры:</w:t>
            </w:r>
          </w:p>
          <w:p w14:paraId="45A54E0F" w14:textId="77777777" w:rsidR="005C42E4" w:rsidRPr="00160428" w:rsidRDefault="005C42E4" w:rsidP="008116D9">
            <w:pPr>
              <w:rPr>
                <w:rFonts w:ascii="Sylfaen" w:eastAsia="GHEA Grapalat" w:hAnsi="Sylfaen" w:cs="Sylfaen"/>
                <w:sz w:val="16"/>
                <w:szCs w:val="16"/>
                <w:lang w:val="hy-AM"/>
              </w:rPr>
            </w:pPr>
            <w:r w:rsidRPr="00160428">
              <w:rPr>
                <w:rFonts w:ascii="Sylfaen" w:eastAsia="GHEA Grapalat" w:hAnsi="Sylfaen" w:cs="Sylfaen"/>
                <w:sz w:val="16"/>
                <w:szCs w:val="16"/>
                <w:lang w:val="hy-AM"/>
              </w:rPr>
              <w:t>3.4 проверка работы системы перегрузки камеры:</w:t>
            </w:r>
          </w:p>
          <w:p w14:paraId="71B05E5A" w14:textId="77777777" w:rsidR="005C42E4" w:rsidRPr="00160428" w:rsidRDefault="005C42E4" w:rsidP="008116D9">
            <w:pPr>
              <w:rPr>
                <w:rFonts w:ascii="Sylfaen" w:eastAsia="GHEA Grapalat" w:hAnsi="Sylfaen" w:cs="Sylfaen"/>
                <w:sz w:val="16"/>
                <w:szCs w:val="16"/>
                <w:lang w:val="hy-AM"/>
              </w:rPr>
            </w:pPr>
          </w:p>
          <w:p w14:paraId="162098C9" w14:textId="77777777" w:rsidR="005C42E4" w:rsidRPr="00160428" w:rsidRDefault="005C42E4" w:rsidP="008116D9">
            <w:pPr>
              <w:rPr>
                <w:rFonts w:ascii="Sylfaen" w:eastAsia="GHEA Grapalat" w:hAnsi="Sylfaen" w:cs="Sylfaen"/>
                <w:sz w:val="16"/>
                <w:szCs w:val="16"/>
                <w:lang w:val="hy-AM"/>
              </w:rPr>
            </w:pPr>
            <w:r w:rsidRPr="00160428">
              <w:rPr>
                <w:rFonts w:ascii="Sylfaen" w:eastAsia="GHEA Grapalat" w:hAnsi="Sylfaen" w:cs="Sylfaen"/>
                <w:sz w:val="16"/>
                <w:szCs w:val="16"/>
                <w:lang w:val="hy-AM"/>
              </w:rPr>
              <w:t>В результате предоставления услуги заказчику предоставляется информация о зафиксированных недостатках, илиС.–Закон О гарантировании бесперебойной работы компонентов, включенных в список 3, в течение следующих 6 месяцев</w:t>
            </w:r>
          </w:p>
        </w:tc>
        <w:tc>
          <w:tcPr>
            <w:tcW w:w="1333" w:type="dxa"/>
            <w:tcBorders>
              <w:top w:val="single" w:sz="4" w:space="0" w:color="auto"/>
              <w:left w:val="nil"/>
              <w:bottom w:val="single" w:sz="4" w:space="0" w:color="auto"/>
              <w:right w:val="single" w:sz="4" w:space="0" w:color="auto"/>
            </w:tcBorders>
            <w:vAlign w:val="center"/>
          </w:tcPr>
          <w:p w14:paraId="7B9214AF" w14:textId="77777777" w:rsidR="005C42E4" w:rsidRPr="00160428" w:rsidRDefault="005C42E4" w:rsidP="008116D9">
            <w:pPr>
              <w:jc w:val="center"/>
              <w:rPr>
                <w:rFonts w:ascii="Sylfaen" w:eastAsia="GHEA Grapalat" w:hAnsi="Sylfaen" w:cs="Sylfaen"/>
                <w:sz w:val="16"/>
                <w:szCs w:val="16"/>
              </w:rPr>
            </w:pPr>
            <w:r>
              <w:rPr>
                <w:rFonts w:ascii="Sylfaen" w:eastAsia="GHEA Grapalat" w:hAnsi="Sylfaen" w:cs="Sylfaen"/>
                <w:sz w:val="16"/>
                <w:szCs w:val="16"/>
              </w:rPr>
              <w:lastRenderedPageBreak/>
              <w:t>Раз</w:t>
            </w:r>
          </w:p>
        </w:tc>
        <w:tc>
          <w:tcPr>
            <w:tcW w:w="1260" w:type="dxa"/>
            <w:tcBorders>
              <w:top w:val="single" w:sz="4" w:space="0" w:color="auto"/>
              <w:left w:val="nil"/>
              <w:bottom w:val="single" w:sz="4" w:space="0" w:color="auto"/>
              <w:right w:val="single" w:sz="4" w:space="0" w:color="auto"/>
            </w:tcBorders>
            <w:vAlign w:val="center"/>
          </w:tcPr>
          <w:p w14:paraId="2E306A39" w14:textId="77777777" w:rsidR="005C42E4" w:rsidRPr="00AC17D5" w:rsidRDefault="00B1313F" w:rsidP="00B1313F">
            <w:pPr>
              <w:jc w:val="center"/>
              <w:rPr>
                <w:rFonts w:ascii="Sylfaen" w:eastAsia="GHEA Grapalat" w:hAnsi="Sylfaen" w:cs="Sylfaen"/>
                <w:sz w:val="16"/>
                <w:szCs w:val="16"/>
                <w:lang w:val="hy-AM"/>
              </w:rPr>
            </w:pPr>
            <w:r>
              <w:rPr>
                <w:rFonts w:ascii="Sylfaen" w:eastAsia="GHEA Grapalat" w:hAnsi="Sylfaen" w:cs="Sylfaen"/>
                <w:sz w:val="16"/>
                <w:szCs w:val="16"/>
                <w:lang w:val="en-US"/>
              </w:rPr>
              <w:t>224</w:t>
            </w:r>
            <w:r w:rsidR="0088582F">
              <w:rPr>
                <w:rFonts w:ascii="Sylfaen" w:eastAsia="GHEA Grapalat" w:hAnsi="Sylfaen" w:cs="Sylfaen"/>
                <w:sz w:val="16"/>
                <w:szCs w:val="16"/>
                <w:lang w:val="hy-AM"/>
              </w:rPr>
              <w:t>000</w:t>
            </w:r>
          </w:p>
        </w:tc>
      </w:tr>
      <w:tr w:rsidR="005C42E4" w14:paraId="15C89E2F" w14:textId="77777777" w:rsidTr="008116D9">
        <w:trPr>
          <w:trHeight w:val="20"/>
        </w:trPr>
        <w:tc>
          <w:tcPr>
            <w:tcW w:w="812" w:type="dxa"/>
            <w:tcBorders>
              <w:top w:val="single" w:sz="4" w:space="0" w:color="auto"/>
              <w:left w:val="single" w:sz="4" w:space="0" w:color="auto"/>
              <w:bottom w:val="single" w:sz="4" w:space="0" w:color="auto"/>
              <w:right w:val="single" w:sz="4" w:space="0" w:color="auto"/>
            </w:tcBorders>
            <w:vAlign w:val="center"/>
          </w:tcPr>
          <w:p w14:paraId="33780366" w14:textId="77777777" w:rsidR="005C42E4" w:rsidRPr="00BF2D15" w:rsidRDefault="005C42E4" w:rsidP="008116D9">
            <w:pPr>
              <w:jc w:val="center"/>
              <w:rPr>
                <w:rFonts w:ascii="Sylfaen" w:eastAsia="GHEA Grapalat" w:hAnsi="Sylfaen" w:cs="Sylfaen"/>
                <w:sz w:val="16"/>
                <w:szCs w:val="16"/>
              </w:rPr>
            </w:pPr>
            <w:r w:rsidRPr="00BF2D15">
              <w:rPr>
                <w:rFonts w:ascii="Sylfaen" w:eastAsia="GHEA Grapalat" w:hAnsi="Sylfaen" w:cs="Sylfaen"/>
                <w:sz w:val="16"/>
                <w:szCs w:val="16"/>
              </w:rPr>
              <w:t>3</w:t>
            </w:r>
          </w:p>
        </w:tc>
        <w:tc>
          <w:tcPr>
            <w:tcW w:w="7396" w:type="dxa"/>
            <w:tcBorders>
              <w:top w:val="single" w:sz="4" w:space="0" w:color="auto"/>
              <w:left w:val="nil"/>
              <w:bottom w:val="single" w:sz="4" w:space="0" w:color="auto"/>
              <w:right w:val="single" w:sz="4" w:space="0" w:color="auto"/>
            </w:tcBorders>
          </w:tcPr>
          <w:p w14:paraId="1E273759" w14:textId="77777777" w:rsidR="005C42E4" w:rsidRPr="00160428" w:rsidRDefault="005C42E4" w:rsidP="008116D9">
            <w:pPr>
              <w:rPr>
                <w:rFonts w:ascii="Sylfaen" w:eastAsia="GHEA Grapalat" w:hAnsi="Sylfaen" w:cs="Sylfaen"/>
                <w:sz w:val="16"/>
                <w:szCs w:val="16"/>
                <w:lang w:val="hy-AM"/>
              </w:rPr>
            </w:pPr>
            <w:r w:rsidRPr="00160428">
              <w:rPr>
                <w:rFonts w:ascii="Sylfaen" w:eastAsia="GHEA Grapalat" w:hAnsi="Sylfaen" w:cs="Sylfaen"/>
                <w:sz w:val="16"/>
                <w:szCs w:val="16"/>
                <w:lang w:val="hy-AM"/>
              </w:rPr>
              <w:t>Замена каната ограничителя скорости (7.8 мм)</w:t>
            </w:r>
          </w:p>
        </w:tc>
        <w:tc>
          <w:tcPr>
            <w:tcW w:w="1333" w:type="dxa"/>
            <w:tcBorders>
              <w:top w:val="single" w:sz="4" w:space="0" w:color="auto"/>
              <w:left w:val="nil"/>
              <w:bottom w:val="single" w:sz="4" w:space="0" w:color="auto"/>
              <w:right w:val="single" w:sz="4" w:space="0" w:color="auto"/>
            </w:tcBorders>
          </w:tcPr>
          <w:p w14:paraId="61831C42" w14:textId="77777777" w:rsidR="005C42E4" w:rsidRPr="00160428" w:rsidRDefault="005C42E4" w:rsidP="008116D9">
            <w:pPr>
              <w:jc w:val="center"/>
              <w:rPr>
                <w:rFonts w:ascii="Sylfaen" w:eastAsia="GHEA Grapalat" w:hAnsi="Sylfaen" w:cs="Sylfaen"/>
                <w:sz w:val="16"/>
                <w:szCs w:val="16"/>
              </w:rPr>
            </w:pPr>
            <w:r>
              <w:rPr>
                <w:rFonts w:ascii="Sylfaen" w:eastAsia="GHEA Grapalat" w:hAnsi="Sylfaen" w:cs="Sylfaen"/>
                <w:sz w:val="16"/>
                <w:szCs w:val="16"/>
              </w:rPr>
              <w:t>Лм</w:t>
            </w:r>
          </w:p>
        </w:tc>
        <w:tc>
          <w:tcPr>
            <w:tcW w:w="1260" w:type="dxa"/>
            <w:tcBorders>
              <w:top w:val="single" w:sz="4" w:space="0" w:color="auto"/>
              <w:left w:val="nil"/>
              <w:bottom w:val="single" w:sz="4" w:space="0" w:color="auto"/>
              <w:right w:val="single" w:sz="4" w:space="0" w:color="auto"/>
            </w:tcBorders>
            <w:vAlign w:val="center"/>
          </w:tcPr>
          <w:p w14:paraId="7DE00263" w14:textId="77777777" w:rsidR="005C42E4" w:rsidRDefault="005C42E4" w:rsidP="008116D9">
            <w:pPr>
              <w:jc w:val="center"/>
              <w:rPr>
                <w:rFonts w:ascii="Sylfaen" w:hAnsi="Sylfaen"/>
                <w:color w:val="000000"/>
                <w:sz w:val="16"/>
                <w:szCs w:val="16"/>
              </w:rPr>
            </w:pPr>
            <w:r>
              <w:rPr>
                <w:rFonts w:ascii="Sylfaen" w:hAnsi="Sylfaen"/>
                <w:color w:val="000000"/>
                <w:sz w:val="16"/>
                <w:szCs w:val="16"/>
              </w:rPr>
              <w:t>183</w:t>
            </w:r>
          </w:p>
        </w:tc>
      </w:tr>
      <w:tr w:rsidR="005C42E4" w14:paraId="2A1A6EEE" w14:textId="77777777" w:rsidTr="008116D9">
        <w:trPr>
          <w:trHeight w:val="20"/>
        </w:trPr>
        <w:tc>
          <w:tcPr>
            <w:tcW w:w="812" w:type="dxa"/>
            <w:tcBorders>
              <w:top w:val="single" w:sz="4" w:space="0" w:color="auto"/>
              <w:left w:val="single" w:sz="4" w:space="0" w:color="auto"/>
              <w:bottom w:val="single" w:sz="4" w:space="0" w:color="auto"/>
              <w:right w:val="single" w:sz="4" w:space="0" w:color="auto"/>
            </w:tcBorders>
            <w:vAlign w:val="center"/>
          </w:tcPr>
          <w:p w14:paraId="4C691B42" w14:textId="77777777" w:rsidR="005C42E4" w:rsidRPr="00BF2D15" w:rsidRDefault="005C42E4" w:rsidP="008116D9">
            <w:pPr>
              <w:jc w:val="center"/>
              <w:rPr>
                <w:rFonts w:ascii="Sylfaen" w:eastAsia="GHEA Grapalat" w:hAnsi="Sylfaen" w:cs="Sylfaen"/>
                <w:sz w:val="16"/>
                <w:szCs w:val="16"/>
              </w:rPr>
            </w:pPr>
            <w:r w:rsidRPr="00BF2D15">
              <w:rPr>
                <w:rFonts w:ascii="Sylfaen" w:eastAsia="GHEA Grapalat" w:hAnsi="Sylfaen" w:cs="Sylfaen"/>
                <w:sz w:val="16"/>
                <w:szCs w:val="16"/>
              </w:rPr>
              <w:t>4</w:t>
            </w:r>
          </w:p>
        </w:tc>
        <w:tc>
          <w:tcPr>
            <w:tcW w:w="7396" w:type="dxa"/>
            <w:tcBorders>
              <w:top w:val="single" w:sz="4" w:space="0" w:color="auto"/>
              <w:left w:val="nil"/>
              <w:bottom w:val="single" w:sz="4" w:space="0" w:color="auto"/>
              <w:right w:val="single" w:sz="4" w:space="0" w:color="auto"/>
            </w:tcBorders>
          </w:tcPr>
          <w:p w14:paraId="774796EE" w14:textId="77777777" w:rsidR="005C42E4" w:rsidRPr="00160428" w:rsidRDefault="005C42E4" w:rsidP="008116D9">
            <w:pPr>
              <w:rPr>
                <w:rFonts w:ascii="Sylfaen" w:eastAsia="GHEA Grapalat" w:hAnsi="Sylfaen" w:cs="Sylfaen"/>
                <w:sz w:val="16"/>
                <w:szCs w:val="16"/>
                <w:lang w:val="hy-AM"/>
              </w:rPr>
            </w:pPr>
            <w:r w:rsidRPr="00160428">
              <w:rPr>
                <w:rFonts w:ascii="Sylfaen" w:eastAsia="GHEA Grapalat" w:hAnsi="Sylfaen" w:cs="Sylfaen"/>
                <w:sz w:val="16"/>
                <w:szCs w:val="16"/>
                <w:lang w:val="hy-AM"/>
              </w:rPr>
              <w:t>Замена основного троса (10.5 мм)</w:t>
            </w:r>
          </w:p>
        </w:tc>
        <w:tc>
          <w:tcPr>
            <w:tcW w:w="1333" w:type="dxa"/>
            <w:tcBorders>
              <w:top w:val="single" w:sz="4" w:space="0" w:color="auto"/>
              <w:left w:val="nil"/>
              <w:bottom w:val="single" w:sz="4" w:space="0" w:color="auto"/>
              <w:right w:val="single" w:sz="4" w:space="0" w:color="auto"/>
            </w:tcBorders>
          </w:tcPr>
          <w:p w14:paraId="10760E24" w14:textId="77777777" w:rsidR="005C42E4" w:rsidRPr="00160428" w:rsidRDefault="005C42E4" w:rsidP="008116D9">
            <w:pPr>
              <w:jc w:val="center"/>
              <w:rPr>
                <w:rFonts w:ascii="Sylfaen" w:eastAsia="GHEA Grapalat" w:hAnsi="Sylfaen" w:cs="Sylfaen"/>
                <w:sz w:val="16"/>
                <w:szCs w:val="16"/>
              </w:rPr>
            </w:pPr>
            <w:r>
              <w:rPr>
                <w:rFonts w:ascii="Sylfaen" w:eastAsia="GHEA Grapalat" w:hAnsi="Sylfaen" w:cs="Sylfaen"/>
                <w:sz w:val="16"/>
                <w:szCs w:val="16"/>
              </w:rPr>
              <w:t>Лм</w:t>
            </w:r>
          </w:p>
        </w:tc>
        <w:tc>
          <w:tcPr>
            <w:tcW w:w="1260" w:type="dxa"/>
            <w:tcBorders>
              <w:top w:val="single" w:sz="4" w:space="0" w:color="auto"/>
              <w:left w:val="nil"/>
              <w:bottom w:val="single" w:sz="4" w:space="0" w:color="auto"/>
              <w:right w:val="single" w:sz="4" w:space="0" w:color="auto"/>
            </w:tcBorders>
            <w:vAlign w:val="center"/>
          </w:tcPr>
          <w:p w14:paraId="1C09414A" w14:textId="77777777" w:rsidR="005C42E4" w:rsidRDefault="005C42E4" w:rsidP="008116D9">
            <w:pPr>
              <w:jc w:val="center"/>
              <w:rPr>
                <w:rFonts w:ascii="Sylfaen" w:hAnsi="Sylfaen"/>
                <w:color w:val="000000"/>
                <w:sz w:val="16"/>
                <w:szCs w:val="16"/>
              </w:rPr>
            </w:pPr>
            <w:r>
              <w:rPr>
                <w:rFonts w:ascii="Sylfaen" w:hAnsi="Sylfaen"/>
                <w:color w:val="000000"/>
                <w:sz w:val="16"/>
                <w:szCs w:val="16"/>
              </w:rPr>
              <w:t>321</w:t>
            </w:r>
          </w:p>
        </w:tc>
      </w:tr>
      <w:tr w:rsidR="005C42E4" w14:paraId="68959ABA" w14:textId="77777777" w:rsidTr="008116D9">
        <w:trPr>
          <w:trHeight w:val="20"/>
        </w:trPr>
        <w:tc>
          <w:tcPr>
            <w:tcW w:w="812" w:type="dxa"/>
            <w:tcBorders>
              <w:top w:val="single" w:sz="4" w:space="0" w:color="auto"/>
              <w:left w:val="single" w:sz="4" w:space="0" w:color="auto"/>
              <w:bottom w:val="single" w:sz="4" w:space="0" w:color="auto"/>
              <w:right w:val="single" w:sz="4" w:space="0" w:color="auto"/>
            </w:tcBorders>
            <w:vAlign w:val="center"/>
          </w:tcPr>
          <w:p w14:paraId="531E5908" w14:textId="77777777" w:rsidR="005C42E4" w:rsidRPr="00BF2D15" w:rsidRDefault="005C42E4" w:rsidP="008116D9">
            <w:pPr>
              <w:jc w:val="center"/>
              <w:rPr>
                <w:rFonts w:ascii="Sylfaen" w:eastAsia="GHEA Grapalat" w:hAnsi="Sylfaen" w:cs="Sylfaen"/>
                <w:sz w:val="16"/>
                <w:szCs w:val="16"/>
              </w:rPr>
            </w:pPr>
            <w:r w:rsidRPr="00BF2D15">
              <w:rPr>
                <w:rFonts w:ascii="Sylfaen" w:eastAsia="GHEA Grapalat" w:hAnsi="Sylfaen" w:cs="Sylfaen"/>
                <w:sz w:val="16"/>
                <w:szCs w:val="16"/>
              </w:rPr>
              <w:t>5</w:t>
            </w:r>
          </w:p>
        </w:tc>
        <w:tc>
          <w:tcPr>
            <w:tcW w:w="7396" w:type="dxa"/>
            <w:tcBorders>
              <w:top w:val="single" w:sz="4" w:space="0" w:color="auto"/>
              <w:left w:val="nil"/>
              <w:bottom w:val="single" w:sz="4" w:space="0" w:color="auto"/>
              <w:right w:val="single" w:sz="4" w:space="0" w:color="auto"/>
            </w:tcBorders>
          </w:tcPr>
          <w:p w14:paraId="4E4A6711" w14:textId="77777777" w:rsidR="005C42E4" w:rsidRPr="00160428" w:rsidRDefault="005C42E4" w:rsidP="008116D9">
            <w:pPr>
              <w:rPr>
                <w:rFonts w:ascii="Sylfaen" w:eastAsia="GHEA Grapalat" w:hAnsi="Sylfaen" w:cs="Sylfaen"/>
                <w:sz w:val="16"/>
                <w:szCs w:val="16"/>
                <w:lang w:val="hy-AM"/>
              </w:rPr>
            </w:pPr>
            <w:r w:rsidRPr="00160428">
              <w:rPr>
                <w:rFonts w:ascii="Sylfaen" w:eastAsia="GHEA Grapalat" w:hAnsi="Sylfaen" w:cs="Sylfaen"/>
                <w:sz w:val="16"/>
                <w:szCs w:val="16"/>
                <w:lang w:val="hy-AM"/>
              </w:rPr>
              <w:t>Замена приводного колеса (990mm)</w:t>
            </w:r>
          </w:p>
        </w:tc>
        <w:tc>
          <w:tcPr>
            <w:tcW w:w="1333" w:type="dxa"/>
            <w:tcBorders>
              <w:top w:val="single" w:sz="4" w:space="0" w:color="auto"/>
              <w:left w:val="nil"/>
              <w:bottom w:val="single" w:sz="4" w:space="0" w:color="auto"/>
              <w:right w:val="single" w:sz="4" w:space="0" w:color="auto"/>
            </w:tcBorders>
          </w:tcPr>
          <w:p w14:paraId="1760C4E1" w14:textId="77777777" w:rsidR="005C42E4" w:rsidRPr="00160428" w:rsidRDefault="005C42E4" w:rsidP="008116D9">
            <w:pPr>
              <w:jc w:val="center"/>
              <w:rPr>
                <w:rFonts w:ascii="Sylfaen" w:eastAsia="GHEA Grapalat" w:hAnsi="Sylfaen" w:cs="Sylfaen"/>
                <w:sz w:val="16"/>
                <w:szCs w:val="16"/>
                <w:lang w:val="hy-AM"/>
              </w:rPr>
            </w:pPr>
            <w:r w:rsidRPr="00160428">
              <w:rPr>
                <w:rFonts w:ascii="Sylfaen" w:eastAsia="GHEA Grapalat" w:hAnsi="Sylfaen" w:cs="Sylfaen"/>
                <w:sz w:val="16"/>
                <w:szCs w:val="16"/>
                <w:lang w:val="hy-AM"/>
              </w:rPr>
              <w:t>Штуки</w:t>
            </w:r>
          </w:p>
        </w:tc>
        <w:tc>
          <w:tcPr>
            <w:tcW w:w="1260" w:type="dxa"/>
            <w:tcBorders>
              <w:top w:val="single" w:sz="4" w:space="0" w:color="auto"/>
              <w:left w:val="nil"/>
              <w:bottom w:val="single" w:sz="4" w:space="0" w:color="auto"/>
              <w:right w:val="single" w:sz="4" w:space="0" w:color="auto"/>
            </w:tcBorders>
            <w:vAlign w:val="center"/>
          </w:tcPr>
          <w:p w14:paraId="766DAD13" w14:textId="77777777" w:rsidR="005C42E4" w:rsidRDefault="005C42E4" w:rsidP="008116D9">
            <w:pPr>
              <w:jc w:val="center"/>
              <w:rPr>
                <w:rFonts w:ascii="Sylfaen" w:hAnsi="Sylfaen"/>
                <w:color w:val="000000"/>
                <w:sz w:val="16"/>
                <w:szCs w:val="16"/>
              </w:rPr>
            </w:pPr>
            <w:r>
              <w:rPr>
                <w:rFonts w:ascii="Sylfaen" w:hAnsi="Sylfaen"/>
                <w:color w:val="000000"/>
                <w:sz w:val="16"/>
                <w:szCs w:val="16"/>
              </w:rPr>
              <w:t>64167</w:t>
            </w:r>
          </w:p>
        </w:tc>
      </w:tr>
      <w:tr w:rsidR="005C42E4" w14:paraId="5219D86E" w14:textId="77777777" w:rsidTr="008116D9">
        <w:trPr>
          <w:trHeight w:val="20"/>
        </w:trPr>
        <w:tc>
          <w:tcPr>
            <w:tcW w:w="812" w:type="dxa"/>
            <w:tcBorders>
              <w:top w:val="single" w:sz="4" w:space="0" w:color="auto"/>
              <w:left w:val="single" w:sz="4" w:space="0" w:color="auto"/>
              <w:bottom w:val="single" w:sz="4" w:space="0" w:color="auto"/>
              <w:right w:val="single" w:sz="4" w:space="0" w:color="auto"/>
            </w:tcBorders>
            <w:vAlign w:val="center"/>
          </w:tcPr>
          <w:p w14:paraId="4E5DAFE8" w14:textId="77777777" w:rsidR="005C42E4" w:rsidRPr="00BF2D15" w:rsidRDefault="005C42E4" w:rsidP="008116D9">
            <w:pPr>
              <w:jc w:val="center"/>
              <w:rPr>
                <w:rFonts w:ascii="Sylfaen" w:eastAsia="GHEA Grapalat" w:hAnsi="Sylfaen" w:cs="Sylfaen"/>
                <w:sz w:val="16"/>
                <w:szCs w:val="16"/>
              </w:rPr>
            </w:pPr>
            <w:r w:rsidRPr="00BF2D15">
              <w:rPr>
                <w:rFonts w:ascii="Sylfaen" w:eastAsia="GHEA Grapalat" w:hAnsi="Sylfaen" w:cs="Sylfaen"/>
                <w:sz w:val="16"/>
                <w:szCs w:val="16"/>
              </w:rPr>
              <w:t>6</w:t>
            </w:r>
          </w:p>
        </w:tc>
        <w:tc>
          <w:tcPr>
            <w:tcW w:w="7396" w:type="dxa"/>
            <w:tcBorders>
              <w:top w:val="single" w:sz="4" w:space="0" w:color="auto"/>
              <w:left w:val="nil"/>
              <w:bottom w:val="single" w:sz="4" w:space="0" w:color="auto"/>
              <w:right w:val="single" w:sz="4" w:space="0" w:color="auto"/>
            </w:tcBorders>
          </w:tcPr>
          <w:p w14:paraId="7B32250E" w14:textId="77777777" w:rsidR="005C42E4" w:rsidRPr="00160428" w:rsidRDefault="005C42E4" w:rsidP="008116D9">
            <w:pPr>
              <w:rPr>
                <w:rFonts w:ascii="Sylfaen" w:eastAsia="GHEA Grapalat" w:hAnsi="Sylfaen" w:cs="Sylfaen"/>
                <w:sz w:val="16"/>
                <w:szCs w:val="16"/>
                <w:lang w:val="hy-AM"/>
              </w:rPr>
            </w:pPr>
            <w:r w:rsidRPr="00160428">
              <w:rPr>
                <w:rFonts w:ascii="Sylfaen" w:eastAsia="GHEA Grapalat" w:hAnsi="Sylfaen" w:cs="Sylfaen"/>
                <w:sz w:val="16"/>
                <w:szCs w:val="16"/>
                <w:lang w:val="hy-AM"/>
              </w:rPr>
              <w:t>Замена ограничителя скорости (1М/с)</w:t>
            </w:r>
          </w:p>
        </w:tc>
        <w:tc>
          <w:tcPr>
            <w:tcW w:w="1333" w:type="dxa"/>
            <w:tcBorders>
              <w:top w:val="single" w:sz="4" w:space="0" w:color="auto"/>
              <w:left w:val="nil"/>
              <w:bottom w:val="single" w:sz="4" w:space="0" w:color="auto"/>
              <w:right w:val="single" w:sz="4" w:space="0" w:color="auto"/>
            </w:tcBorders>
          </w:tcPr>
          <w:p w14:paraId="4DC478C1" w14:textId="77777777" w:rsidR="005C42E4" w:rsidRPr="00160428" w:rsidRDefault="005C42E4" w:rsidP="008116D9">
            <w:pPr>
              <w:jc w:val="center"/>
              <w:rPr>
                <w:rFonts w:ascii="Sylfaen" w:eastAsia="GHEA Grapalat" w:hAnsi="Sylfaen" w:cs="Sylfaen"/>
                <w:sz w:val="16"/>
                <w:szCs w:val="16"/>
                <w:lang w:val="hy-AM"/>
              </w:rPr>
            </w:pPr>
            <w:r w:rsidRPr="00160428">
              <w:rPr>
                <w:rFonts w:ascii="Sylfaen" w:eastAsia="GHEA Grapalat" w:hAnsi="Sylfaen" w:cs="Sylfaen"/>
                <w:sz w:val="16"/>
                <w:szCs w:val="16"/>
                <w:lang w:val="hy-AM"/>
              </w:rPr>
              <w:t>Штуки</w:t>
            </w:r>
          </w:p>
        </w:tc>
        <w:tc>
          <w:tcPr>
            <w:tcW w:w="1260" w:type="dxa"/>
            <w:tcBorders>
              <w:top w:val="single" w:sz="4" w:space="0" w:color="auto"/>
              <w:left w:val="nil"/>
              <w:bottom w:val="single" w:sz="4" w:space="0" w:color="auto"/>
              <w:right w:val="single" w:sz="4" w:space="0" w:color="auto"/>
            </w:tcBorders>
            <w:vAlign w:val="center"/>
          </w:tcPr>
          <w:p w14:paraId="055968E5" w14:textId="77777777" w:rsidR="005C42E4" w:rsidRDefault="005C42E4" w:rsidP="008116D9">
            <w:pPr>
              <w:jc w:val="center"/>
              <w:rPr>
                <w:rFonts w:ascii="Sylfaen" w:hAnsi="Sylfaen"/>
                <w:color w:val="000000"/>
                <w:sz w:val="16"/>
                <w:szCs w:val="16"/>
              </w:rPr>
            </w:pPr>
            <w:r>
              <w:rPr>
                <w:rFonts w:ascii="Sylfaen" w:hAnsi="Sylfaen"/>
                <w:color w:val="000000"/>
                <w:sz w:val="16"/>
                <w:szCs w:val="16"/>
              </w:rPr>
              <w:t>13750</w:t>
            </w:r>
          </w:p>
        </w:tc>
      </w:tr>
      <w:tr w:rsidR="005C42E4" w14:paraId="3F7D0BA0" w14:textId="77777777" w:rsidTr="008116D9">
        <w:trPr>
          <w:trHeight w:val="20"/>
        </w:trPr>
        <w:tc>
          <w:tcPr>
            <w:tcW w:w="812" w:type="dxa"/>
            <w:tcBorders>
              <w:top w:val="single" w:sz="4" w:space="0" w:color="auto"/>
              <w:left w:val="single" w:sz="4" w:space="0" w:color="auto"/>
              <w:bottom w:val="single" w:sz="4" w:space="0" w:color="auto"/>
              <w:right w:val="single" w:sz="4" w:space="0" w:color="auto"/>
            </w:tcBorders>
            <w:vAlign w:val="center"/>
          </w:tcPr>
          <w:p w14:paraId="4490D97D" w14:textId="77777777" w:rsidR="005C42E4" w:rsidRPr="00BF2D15" w:rsidRDefault="005C42E4" w:rsidP="008116D9">
            <w:pPr>
              <w:jc w:val="center"/>
              <w:rPr>
                <w:rFonts w:ascii="Sylfaen" w:eastAsia="GHEA Grapalat" w:hAnsi="Sylfaen" w:cs="Sylfaen"/>
                <w:sz w:val="16"/>
                <w:szCs w:val="16"/>
              </w:rPr>
            </w:pPr>
            <w:r w:rsidRPr="00BF2D15">
              <w:rPr>
                <w:rFonts w:ascii="Sylfaen" w:eastAsia="GHEA Grapalat" w:hAnsi="Sylfaen" w:cs="Sylfaen"/>
                <w:sz w:val="16"/>
                <w:szCs w:val="16"/>
              </w:rPr>
              <w:t>7</w:t>
            </w:r>
          </w:p>
        </w:tc>
        <w:tc>
          <w:tcPr>
            <w:tcW w:w="7396" w:type="dxa"/>
            <w:tcBorders>
              <w:top w:val="single" w:sz="4" w:space="0" w:color="auto"/>
              <w:left w:val="nil"/>
              <w:bottom w:val="single" w:sz="4" w:space="0" w:color="auto"/>
              <w:right w:val="single" w:sz="4" w:space="0" w:color="auto"/>
            </w:tcBorders>
          </w:tcPr>
          <w:p w14:paraId="03F46EF9" w14:textId="77777777" w:rsidR="005C42E4" w:rsidRPr="00160428" w:rsidRDefault="005C42E4" w:rsidP="008116D9">
            <w:pPr>
              <w:rPr>
                <w:rFonts w:ascii="Sylfaen" w:eastAsia="GHEA Grapalat" w:hAnsi="Sylfaen" w:cs="Sylfaen"/>
                <w:sz w:val="16"/>
                <w:szCs w:val="16"/>
                <w:lang w:val="hy-AM"/>
              </w:rPr>
            </w:pPr>
            <w:r w:rsidRPr="00160428">
              <w:rPr>
                <w:rFonts w:ascii="Sylfaen" w:eastAsia="GHEA Grapalat" w:hAnsi="Sylfaen" w:cs="Sylfaen"/>
                <w:sz w:val="16"/>
                <w:szCs w:val="16"/>
                <w:lang w:val="hy-AM"/>
              </w:rPr>
              <w:t>Замена подъемного устройства</w:t>
            </w:r>
          </w:p>
        </w:tc>
        <w:tc>
          <w:tcPr>
            <w:tcW w:w="1333" w:type="dxa"/>
            <w:tcBorders>
              <w:top w:val="single" w:sz="4" w:space="0" w:color="auto"/>
              <w:left w:val="nil"/>
              <w:bottom w:val="single" w:sz="4" w:space="0" w:color="auto"/>
              <w:right w:val="single" w:sz="4" w:space="0" w:color="auto"/>
            </w:tcBorders>
          </w:tcPr>
          <w:p w14:paraId="535202C6" w14:textId="77777777" w:rsidR="005C42E4" w:rsidRPr="00160428" w:rsidRDefault="005C42E4" w:rsidP="008116D9">
            <w:pPr>
              <w:jc w:val="center"/>
              <w:rPr>
                <w:rFonts w:ascii="Sylfaen" w:eastAsia="GHEA Grapalat" w:hAnsi="Sylfaen" w:cs="Sylfaen"/>
                <w:sz w:val="16"/>
                <w:szCs w:val="16"/>
                <w:lang w:val="hy-AM"/>
              </w:rPr>
            </w:pPr>
            <w:r w:rsidRPr="00160428">
              <w:rPr>
                <w:rFonts w:ascii="Sylfaen" w:eastAsia="GHEA Grapalat" w:hAnsi="Sylfaen" w:cs="Sylfaen"/>
                <w:sz w:val="16"/>
                <w:szCs w:val="16"/>
                <w:lang w:val="hy-AM"/>
              </w:rPr>
              <w:t>Штуки</w:t>
            </w:r>
          </w:p>
        </w:tc>
        <w:tc>
          <w:tcPr>
            <w:tcW w:w="1260" w:type="dxa"/>
            <w:tcBorders>
              <w:top w:val="single" w:sz="4" w:space="0" w:color="auto"/>
              <w:left w:val="nil"/>
              <w:bottom w:val="single" w:sz="4" w:space="0" w:color="auto"/>
              <w:right w:val="single" w:sz="4" w:space="0" w:color="auto"/>
            </w:tcBorders>
            <w:vAlign w:val="center"/>
          </w:tcPr>
          <w:p w14:paraId="0C41483D" w14:textId="77777777" w:rsidR="005C42E4" w:rsidRDefault="005C42E4" w:rsidP="008116D9">
            <w:pPr>
              <w:jc w:val="center"/>
              <w:rPr>
                <w:rFonts w:ascii="Sylfaen" w:hAnsi="Sylfaen"/>
                <w:color w:val="000000"/>
                <w:sz w:val="16"/>
                <w:szCs w:val="16"/>
              </w:rPr>
            </w:pPr>
            <w:r>
              <w:rPr>
                <w:rFonts w:ascii="Sylfaen" w:hAnsi="Sylfaen"/>
                <w:color w:val="000000"/>
                <w:sz w:val="16"/>
                <w:szCs w:val="16"/>
              </w:rPr>
              <w:t>13750</w:t>
            </w:r>
          </w:p>
        </w:tc>
      </w:tr>
      <w:tr w:rsidR="005C42E4" w14:paraId="538423F0" w14:textId="77777777" w:rsidTr="008116D9">
        <w:trPr>
          <w:trHeight w:val="20"/>
        </w:trPr>
        <w:tc>
          <w:tcPr>
            <w:tcW w:w="812" w:type="dxa"/>
            <w:tcBorders>
              <w:top w:val="single" w:sz="4" w:space="0" w:color="auto"/>
              <w:left w:val="single" w:sz="4" w:space="0" w:color="auto"/>
              <w:bottom w:val="single" w:sz="4" w:space="0" w:color="auto"/>
              <w:right w:val="single" w:sz="4" w:space="0" w:color="auto"/>
            </w:tcBorders>
            <w:vAlign w:val="center"/>
          </w:tcPr>
          <w:p w14:paraId="3B33CD32" w14:textId="77777777" w:rsidR="005C42E4" w:rsidRPr="00BF2D15" w:rsidRDefault="005C42E4" w:rsidP="008116D9">
            <w:pPr>
              <w:jc w:val="center"/>
              <w:rPr>
                <w:rFonts w:ascii="Sylfaen" w:eastAsia="GHEA Grapalat" w:hAnsi="Sylfaen" w:cs="Sylfaen"/>
                <w:sz w:val="16"/>
                <w:szCs w:val="16"/>
              </w:rPr>
            </w:pPr>
            <w:r w:rsidRPr="00BF2D15">
              <w:rPr>
                <w:rFonts w:ascii="Sylfaen" w:eastAsia="GHEA Grapalat" w:hAnsi="Sylfaen" w:cs="Sylfaen"/>
                <w:sz w:val="16"/>
                <w:szCs w:val="16"/>
              </w:rPr>
              <w:t>8</w:t>
            </w:r>
          </w:p>
        </w:tc>
        <w:tc>
          <w:tcPr>
            <w:tcW w:w="7396" w:type="dxa"/>
            <w:tcBorders>
              <w:top w:val="single" w:sz="4" w:space="0" w:color="auto"/>
              <w:left w:val="nil"/>
              <w:bottom w:val="single" w:sz="4" w:space="0" w:color="auto"/>
              <w:right w:val="single" w:sz="4" w:space="0" w:color="auto"/>
            </w:tcBorders>
          </w:tcPr>
          <w:p w14:paraId="4D53C95C" w14:textId="77777777" w:rsidR="005C42E4" w:rsidRPr="00160428" w:rsidRDefault="005C42E4" w:rsidP="008116D9">
            <w:pPr>
              <w:rPr>
                <w:rFonts w:ascii="Sylfaen" w:eastAsia="GHEA Grapalat" w:hAnsi="Sylfaen" w:cs="Sylfaen"/>
                <w:sz w:val="16"/>
                <w:szCs w:val="16"/>
                <w:lang w:val="hy-AM"/>
              </w:rPr>
            </w:pPr>
            <w:r w:rsidRPr="00160428">
              <w:rPr>
                <w:rFonts w:ascii="Sylfaen" w:eastAsia="GHEA Grapalat" w:hAnsi="Sylfaen" w:cs="Sylfaen"/>
                <w:sz w:val="16"/>
                <w:szCs w:val="16"/>
                <w:lang w:val="hy-AM"/>
              </w:rPr>
              <w:t>Замена двери кабины лифта</w:t>
            </w:r>
          </w:p>
        </w:tc>
        <w:tc>
          <w:tcPr>
            <w:tcW w:w="1333" w:type="dxa"/>
            <w:tcBorders>
              <w:top w:val="single" w:sz="4" w:space="0" w:color="auto"/>
              <w:left w:val="nil"/>
              <w:bottom w:val="single" w:sz="4" w:space="0" w:color="auto"/>
              <w:right w:val="single" w:sz="4" w:space="0" w:color="auto"/>
            </w:tcBorders>
          </w:tcPr>
          <w:p w14:paraId="2260B23A" w14:textId="77777777" w:rsidR="005C42E4" w:rsidRPr="00160428" w:rsidRDefault="005C42E4" w:rsidP="008116D9">
            <w:pPr>
              <w:jc w:val="center"/>
              <w:rPr>
                <w:rFonts w:ascii="Sylfaen" w:eastAsia="GHEA Grapalat" w:hAnsi="Sylfaen" w:cs="Sylfaen"/>
                <w:sz w:val="16"/>
                <w:szCs w:val="16"/>
                <w:lang w:val="hy-AM"/>
              </w:rPr>
            </w:pPr>
            <w:r w:rsidRPr="00160428">
              <w:rPr>
                <w:rFonts w:ascii="Sylfaen" w:eastAsia="GHEA Grapalat" w:hAnsi="Sylfaen" w:cs="Sylfaen"/>
                <w:sz w:val="16"/>
                <w:szCs w:val="16"/>
                <w:lang w:val="hy-AM"/>
              </w:rPr>
              <w:t>Штуки</w:t>
            </w:r>
          </w:p>
        </w:tc>
        <w:tc>
          <w:tcPr>
            <w:tcW w:w="1260" w:type="dxa"/>
            <w:tcBorders>
              <w:top w:val="single" w:sz="4" w:space="0" w:color="auto"/>
              <w:left w:val="nil"/>
              <w:bottom w:val="single" w:sz="4" w:space="0" w:color="auto"/>
              <w:right w:val="single" w:sz="4" w:space="0" w:color="auto"/>
            </w:tcBorders>
            <w:vAlign w:val="center"/>
          </w:tcPr>
          <w:p w14:paraId="72A232CF" w14:textId="77777777" w:rsidR="005C42E4" w:rsidRDefault="005C42E4" w:rsidP="008116D9">
            <w:pPr>
              <w:jc w:val="center"/>
              <w:rPr>
                <w:rFonts w:ascii="Sylfaen" w:hAnsi="Sylfaen"/>
                <w:color w:val="000000"/>
                <w:sz w:val="16"/>
                <w:szCs w:val="16"/>
              </w:rPr>
            </w:pPr>
            <w:r>
              <w:rPr>
                <w:rFonts w:ascii="Sylfaen" w:hAnsi="Sylfaen"/>
                <w:color w:val="000000"/>
                <w:sz w:val="16"/>
                <w:szCs w:val="16"/>
              </w:rPr>
              <w:t>458</w:t>
            </w:r>
          </w:p>
        </w:tc>
      </w:tr>
      <w:tr w:rsidR="005C42E4" w14:paraId="68B40D48" w14:textId="77777777" w:rsidTr="008116D9">
        <w:trPr>
          <w:trHeight w:val="20"/>
        </w:trPr>
        <w:tc>
          <w:tcPr>
            <w:tcW w:w="812" w:type="dxa"/>
            <w:tcBorders>
              <w:top w:val="single" w:sz="4" w:space="0" w:color="auto"/>
              <w:left w:val="single" w:sz="4" w:space="0" w:color="auto"/>
              <w:bottom w:val="single" w:sz="4" w:space="0" w:color="auto"/>
              <w:right w:val="single" w:sz="4" w:space="0" w:color="auto"/>
            </w:tcBorders>
            <w:vAlign w:val="center"/>
          </w:tcPr>
          <w:p w14:paraId="0F638808" w14:textId="77777777" w:rsidR="005C42E4" w:rsidRPr="00BF2D15" w:rsidRDefault="005C42E4" w:rsidP="008116D9">
            <w:pPr>
              <w:jc w:val="center"/>
              <w:rPr>
                <w:rFonts w:ascii="Sylfaen" w:eastAsia="GHEA Grapalat" w:hAnsi="Sylfaen" w:cs="Sylfaen"/>
                <w:sz w:val="16"/>
                <w:szCs w:val="16"/>
              </w:rPr>
            </w:pPr>
            <w:r w:rsidRPr="00BF2D15">
              <w:rPr>
                <w:rFonts w:ascii="Sylfaen" w:eastAsia="GHEA Grapalat" w:hAnsi="Sylfaen" w:cs="Sylfaen"/>
                <w:sz w:val="16"/>
                <w:szCs w:val="16"/>
              </w:rPr>
              <w:t>9</w:t>
            </w:r>
          </w:p>
        </w:tc>
        <w:tc>
          <w:tcPr>
            <w:tcW w:w="7396" w:type="dxa"/>
            <w:tcBorders>
              <w:top w:val="single" w:sz="4" w:space="0" w:color="auto"/>
              <w:left w:val="nil"/>
              <w:bottom w:val="single" w:sz="4" w:space="0" w:color="auto"/>
              <w:right w:val="single" w:sz="4" w:space="0" w:color="auto"/>
            </w:tcBorders>
          </w:tcPr>
          <w:p w14:paraId="78664636" w14:textId="77777777" w:rsidR="005C42E4" w:rsidRPr="00160428" w:rsidRDefault="005C42E4" w:rsidP="008116D9">
            <w:pPr>
              <w:rPr>
                <w:rFonts w:ascii="Sylfaen" w:eastAsia="GHEA Grapalat" w:hAnsi="Sylfaen" w:cs="Sylfaen"/>
                <w:sz w:val="16"/>
                <w:szCs w:val="16"/>
                <w:lang w:val="hy-AM"/>
              </w:rPr>
            </w:pPr>
            <w:r w:rsidRPr="00160428">
              <w:rPr>
                <w:rFonts w:ascii="Sylfaen" w:eastAsia="GHEA Grapalat" w:hAnsi="Sylfaen" w:cs="Sylfaen"/>
                <w:sz w:val="16"/>
                <w:szCs w:val="16"/>
                <w:lang w:val="hy-AM"/>
              </w:rPr>
              <w:t>Замена дверной коробки передач камеры</w:t>
            </w:r>
          </w:p>
        </w:tc>
        <w:tc>
          <w:tcPr>
            <w:tcW w:w="1333" w:type="dxa"/>
            <w:tcBorders>
              <w:top w:val="single" w:sz="4" w:space="0" w:color="auto"/>
              <w:left w:val="nil"/>
              <w:bottom w:val="single" w:sz="4" w:space="0" w:color="auto"/>
              <w:right w:val="single" w:sz="4" w:space="0" w:color="auto"/>
            </w:tcBorders>
          </w:tcPr>
          <w:p w14:paraId="06A08560" w14:textId="77777777" w:rsidR="005C42E4" w:rsidRPr="00160428" w:rsidRDefault="005C42E4" w:rsidP="008116D9">
            <w:pPr>
              <w:jc w:val="center"/>
              <w:rPr>
                <w:rFonts w:ascii="Sylfaen" w:eastAsia="GHEA Grapalat" w:hAnsi="Sylfaen" w:cs="Sylfaen"/>
                <w:sz w:val="16"/>
                <w:szCs w:val="16"/>
                <w:lang w:val="hy-AM"/>
              </w:rPr>
            </w:pPr>
            <w:r w:rsidRPr="00160428">
              <w:rPr>
                <w:rFonts w:ascii="Sylfaen" w:eastAsia="GHEA Grapalat" w:hAnsi="Sylfaen" w:cs="Sylfaen"/>
                <w:sz w:val="16"/>
                <w:szCs w:val="16"/>
                <w:lang w:val="hy-AM"/>
              </w:rPr>
              <w:t>Штуки</w:t>
            </w:r>
          </w:p>
        </w:tc>
        <w:tc>
          <w:tcPr>
            <w:tcW w:w="1260" w:type="dxa"/>
            <w:tcBorders>
              <w:top w:val="single" w:sz="4" w:space="0" w:color="auto"/>
              <w:left w:val="nil"/>
              <w:bottom w:val="single" w:sz="4" w:space="0" w:color="auto"/>
              <w:right w:val="single" w:sz="4" w:space="0" w:color="auto"/>
            </w:tcBorders>
            <w:vAlign w:val="center"/>
          </w:tcPr>
          <w:p w14:paraId="57295BD0" w14:textId="77777777" w:rsidR="005C42E4" w:rsidRDefault="005C42E4" w:rsidP="008116D9">
            <w:pPr>
              <w:jc w:val="center"/>
              <w:rPr>
                <w:rFonts w:ascii="Sylfaen" w:hAnsi="Sylfaen"/>
                <w:color w:val="000000"/>
                <w:sz w:val="16"/>
                <w:szCs w:val="16"/>
              </w:rPr>
            </w:pPr>
            <w:r>
              <w:rPr>
                <w:rFonts w:ascii="Sylfaen" w:hAnsi="Sylfaen"/>
                <w:color w:val="000000"/>
                <w:sz w:val="16"/>
                <w:szCs w:val="16"/>
              </w:rPr>
              <w:t>9167</w:t>
            </w:r>
          </w:p>
        </w:tc>
      </w:tr>
      <w:tr w:rsidR="005C42E4" w14:paraId="321DA840" w14:textId="77777777" w:rsidTr="008116D9">
        <w:trPr>
          <w:trHeight w:val="20"/>
        </w:trPr>
        <w:tc>
          <w:tcPr>
            <w:tcW w:w="812" w:type="dxa"/>
            <w:tcBorders>
              <w:top w:val="single" w:sz="4" w:space="0" w:color="auto"/>
              <w:left w:val="single" w:sz="4" w:space="0" w:color="auto"/>
              <w:bottom w:val="single" w:sz="4" w:space="0" w:color="auto"/>
              <w:right w:val="single" w:sz="4" w:space="0" w:color="auto"/>
            </w:tcBorders>
            <w:vAlign w:val="center"/>
          </w:tcPr>
          <w:p w14:paraId="5E6E7160" w14:textId="77777777" w:rsidR="005C42E4" w:rsidRPr="00BF2D15" w:rsidRDefault="005C42E4" w:rsidP="008116D9">
            <w:pPr>
              <w:jc w:val="center"/>
              <w:rPr>
                <w:rFonts w:ascii="Sylfaen" w:eastAsia="GHEA Grapalat" w:hAnsi="Sylfaen" w:cs="Sylfaen"/>
                <w:sz w:val="16"/>
                <w:szCs w:val="16"/>
              </w:rPr>
            </w:pPr>
            <w:r w:rsidRPr="00BF2D15">
              <w:rPr>
                <w:rFonts w:ascii="Sylfaen" w:eastAsia="GHEA Grapalat" w:hAnsi="Sylfaen" w:cs="Sylfaen"/>
                <w:sz w:val="16"/>
                <w:szCs w:val="16"/>
              </w:rPr>
              <w:t>10</w:t>
            </w:r>
          </w:p>
        </w:tc>
        <w:tc>
          <w:tcPr>
            <w:tcW w:w="7396" w:type="dxa"/>
            <w:tcBorders>
              <w:top w:val="single" w:sz="4" w:space="0" w:color="auto"/>
              <w:left w:val="nil"/>
              <w:bottom w:val="single" w:sz="4" w:space="0" w:color="auto"/>
              <w:right w:val="single" w:sz="4" w:space="0" w:color="auto"/>
            </w:tcBorders>
          </w:tcPr>
          <w:p w14:paraId="4E005122" w14:textId="77777777" w:rsidR="005C42E4" w:rsidRPr="00160428" w:rsidRDefault="005C42E4" w:rsidP="008116D9">
            <w:pPr>
              <w:rPr>
                <w:rFonts w:ascii="Sylfaen" w:eastAsia="GHEA Grapalat" w:hAnsi="Sylfaen" w:cs="Sylfaen"/>
                <w:sz w:val="16"/>
                <w:szCs w:val="16"/>
                <w:lang w:val="hy-AM"/>
              </w:rPr>
            </w:pPr>
            <w:r w:rsidRPr="00160428">
              <w:rPr>
                <w:rFonts w:ascii="Sylfaen" w:eastAsia="GHEA Grapalat" w:hAnsi="Sylfaen" w:cs="Sylfaen"/>
                <w:sz w:val="16"/>
                <w:szCs w:val="16"/>
                <w:lang w:val="hy-AM"/>
              </w:rPr>
              <w:t>Прямоугольные двери, эл. тип замена</w:t>
            </w:r>
          </w:p>
        </w:tc>
        <w:tc>
          <w:tcPr>
            <w:tcW w:w="1333" w:type="dxa"/>
            <w:tcBorders>
              <w:top w:val="single" w:sz="4" w:space="0" w:color="auto"/>
              <w:left w:val="nil"/>
              <w:bottom w:val="single" w:sz="4" w:space="0" w:color="auto"/>
              <w:right w:val="single" w:sz="4" w:space="0" w:color="auto"/>
            </w:tcBorders>
          </w:tcPr>
          <w:p w14:paraId="7D355658" w14:textId="77777777" w:rsidR="005C42E4" w:rsidRPr="00160428" w:rsidRDefault="005C42E4" w:rsidP="008116D9">
            <w:pPr>
              <w:jc w:val="center"/>
              <w:rPr>
                <w:rFonts w:ascii="Sylfaen" w:eastAsia="GHEA Grapalat" w:hAnsi="Sylfaen" w:cs="Sylfaen"/>
                <w:sz w:val="16"/>
                <w:szCs w:val="16"/>
                <w:lang w:val="hy-AM"/>
              </w:rPr>
            </w:pPr>
            <w:r w:rsidRPr="00160428">
              <w:rPr>
                <w:rFonts w:ascii="Sylfaen" w:eastAsia="GHEA Grapalat" w:hAnsi="Sylfaen" w:cs="Sylfaen"/>
                <w:sz w:val="16"/>
                <w:szCs w:val="16"/>
                <w:lang w:val="hy-AM"/>
              </w:rPr>
              <w:t>Штуки</w:t>
            </w:r>
          </w:p>
        </w:tc>
        <w:tc>
          <w:tcPr>
            <w:tcW w:w="1260" w:type="dxa"/>
            <w:tcBorders>
              <w:top w:val="single" w:sz="4" w:space="0" w:color="auto"/>
              <w:left w:val="nil"/>
              <w:bottom w:val="single" w:sz="4" w:space="0" w:color="auto"/>
              <w:right w:val="single" w:sz="4" w:space="0" w:color="auto"/>
            </w:tcBorders>
            <w:vAlign w:val="center"/>
          </w:tcPr>
          <w:p w14:paraId="023E7BBD" w14:textId="77777777" w:rsidR="005C42E4" w:rsidRDefault="005C42E4" w:rsidP="008116D9">
            <w:pPr>
              <w:jc w:val="center"/>
              <w:rPr>
                <w:rFonts w:ascii="Sylfaen" w:hAnsi="Sylfaen"/>
                <w:color w:val="000000"/>
                <w:sz w:val="16"/>
                <w:szCs w:val="16"/>
              </w:rPr>
            </w:pPr>
            <w:r>
              <w:rPr>
                <w:rFonts w:ascii="Sylfaen" w:hAnsi="Sylfaen"/>
                <w:color w:val="000000"/>
                <w:sz w:val="16"/>
                <w:szCs w:val="16"/>
              </w:rPr>
              <w:t>4583</w:t>
            </w:r>
          </w:p>
        </w:tc>
      </w:tr>
      <w:tr w:rsidR="005C42E4" w14:paraId="647B94BF" w14:textId="77777777" w:rsidTr="008116D9">
        <w:trPr>
          <w:trHeight w:val="20"/>
        </w:trPr>
        <w:tc>
          <w:tcPr>
            <w:tcW w:w="812" w:type="dxa"/>
            <w:tcBorders>
              <w:top w:val="single" w:sz="4" w:space="0" w:color="auto"/>
              <w:left w:val="single" w:sz="4" w:space="0" w:color="auto"/>
              <w:bottom w:val="single" w:sz="4" w:space="0" w:color="auto"/>
              <w:right w:val="single" w:sz="4" w:space="0" w:color="auto"/>
            </w:tcBorders>
            <w:vAlign w:val="center"/>
          </w:tcPr>
          <w:p w14:paraId="36CC67A2" w14:textId="77777777" w:rsidR="005C42E4" w:rsidRPr="00BF2D15" w:rsidRDefault="005C42E4" w:rsidP="008116D9">
            <w:pPr>
              <w:jc w:val="center"/>
              <w:rPr>
                <w:rFonts w:ascii="Sylfaen" w:eastAsia="GHEA Grapalat" w:hAnsi="Sylfaen" w:cs="Sylfaen"/>
                <w:sz w:val="16"/>
                <w:szCs w:val="16"/>
              </w:rPr>
            </w:pPr>
            <w:r w:rsidRPr="00BF2D15">
              <w:rPr>
                <w:rFonts w:ascii="Sylfaen" w:eastAsia="GHEA Grapalat" w:hAnsi="Sylfaen" w:cs="Sylfaen"/>
                <w:sz w:val="16"/>
                <w:szCs w:val="16"/>
              </w:rPr>
              <w:t>11</w:t>
            </w:r>
          </w:p>
        </w:tc>
        <w:tc>
          <w:tcPr>
            <w:tcW w:w="7396" w:type="dxa"/>
            <w:tcBorders>
              <w:top w:val="single" w:sz="4" w:space="0" w:color="auto"/>
              <w:left w:val="nil"/>
              <w:bottom w:val="single" w:sz="4" w:space="0" w:color="auto"/>
              <w:right w:val="single" w:sz="4" w:space="0" w:color="auto"/>
            </w:tcBorders>
          </w:tcPr>
          <w:p w14:paraId="5AB08E29" w14:textId="77777777" w:rsidR="005C42E4" w:rsidRPr="00160428" w:rsidRDefault="005C42E4" w:rsidP="008116D9">
            <w:pPr>
              <w:rPr>
                <w:rFonts w:ascii="Sylfaen" w:eastAsia="GHEA Grapalat" w:hAnsi="Sylfaen" w:cs="Sylfaen"/>
                <w:sz w:val="16"/>
                <w:szCs w:val="16"/>
                <w:lang w:val="hy-AM"/>
              </w:rPr>
            </w:pPr>
            <w:r w:rsidRPr="00160428">
              <w:rPr>
                <w:rFonts w:ascii="Sylfaen" w:eastAsia="GHEA Grapalat" w:hAnsi="Sylfaen" w:cs="Sylfaen"/>
                <w:sz w:val="16"/>
                <w:szCs w:val="16"/>
                <w:lang w:val="hy-AM"/>
              </w:rPr>
              <w:t>Замена датчика распознавания налогов в шахте</w:t>
            </w:r>
          </w:p>
        </w:tc>
        <w:tc>
          <w:tcPr>
            <w:tcW w:w="1333" w:type="dxa"/>
            <w:tcBorders>
              <w:top w:val="single" w:sz="4" w:space="0" w:color="auto"/>
              <w:left w:val="nil"/>
              <w:bottom w:val="single" w:sz="4" w:space="0" w:color="auto"/>
              <w:right w:val="single" w:sz="4" w:space="0" w:color="auto"/>
            </w:tcBorders>
          </w:tcPr>
          <w:p w14:paraId="424AB2B4" w14:textId="77777777" w:rsidR="005C42E4" w:rsidRPr="00160428" w:rsidRDefault="005C42E4" w:rsidP="008116D9">
            <w:pPr>
              <w:jc w:val="center"/>
              <w:rPr>
                <w:rFonts w:ascii="Sylfaen" w:eastAsia="GHEA Grapalat" w:hAnsi="Sylfaen" w:cs="Sylfaen"/>
                <w:sz w:val="16"/>
                <w:szCs w:val="16"/>
                <w:lang w:val="hy-AM"/>
              </w:rPr>
            </w:pPr>
            <w:r w:rsidRPr="00160428">
              <w:rPr>
                <w:rFonts w:ascii="Sylfaen" w:eastAsia="GHEA Grapalat" w:hAnsi="Sylfaen" w:cs="Sylfaen"/>
                <w:sz w:val="16"/>
                <w:szCs w:val="16"/>
                <w:lang w:val="hy-AM"/>
              </w:rPr>
              <w:t>Штуки</w:t>
            </w:r>
          </w:p>
        </w:tc>
        <w:tc>
          <w:tcPr>
            <w:tcW w:w="1260" w:type="dxa"/>
            <w:tcBorders>
              <w:top w:val="single" w:sz="4" w:space="0" w:color="auto"/>
              <w:left w:val="nil"/>
              <w:bottom w:val="single" w:sz="4" w:space="0" w:color="auto"/>
              <w:right w:val="single" w:sz="4" w:space="0" w:color="auto"/>
            </w:tcBorders>
            <w:vAlign w:val="center"/>
          </w:tcPr>
          <w:p w14:paraId="46B68E3D" w14:textId="77777777" w:rsidR="005C42E4" w:rsidRDefault="005C42E4" w:rsidP="008116D9">
            <w:pPr>
              <w:jc w:val="center"/>
              <w:rPr>
                <w:rFonts w:ascii="Sylfaen" w:hAnsi="Sylfaen"/>
                <w:color w:val="000000"/>
                <w:sz w:val="16"/>
                <w:szCs w:val="16"/>
              </w:rPr>
            </w:pPr>
            <w:r>
              <w:rPr>
                <w:rFonts w:ascii="Sylfaen" w:hAnsi="Sylfaen"/>
                <w:color w:val="000000"/>
                <w:sz w:val="16"/>
                <w:szCs w:val="16"/>
              </w:rPr>
              <w:t>917</w:t>
            </w:r>
          </w:p>
        </w:tc>
      </w:tr>
      <w:tr w:rsidR="005C42E4" w14:paraId="7EB9001B" w14:textId="77777777" w:rsidTr="008116D9">
        <w:trPr>
          <w:trHeight w:val="20"/>
        </w:trPr>
        <w:tc>
          <w:tcPr>
            <w:tcW w:w="812" w:type="dxa"/>
            <w:tcBorders>
              <w:top w:val="single" w:sz="4" w:space="0" w:color="auto"/>
              <w:left w:val="single" w:sz="4" w:space="0" w:color="auto"/>
              <w:bottom w:val="single" w:sz="4" w:space="0" w:color="auto"/>
              <w:right w:val="single" w:sz="4" w:space="0" w:color="auto"/>
            </w:tcBorders>
            <w:vAlign w:val="center"/>
          </w:tcPr>
          <w:p w14:paraId="74065460" w14:textId="77777777" w:rsidR="005C42E4" w:rsidRPr="00BF2D15" w:rsidRDefault="005C42E4" w:rsidP="008116D9">
            <w:pPr>
              <w:jc w:val="center"/>
              <w:rPr>
                <w:rFonts w:ascii="Sylfaen" w:eastAsia="GHEA Grapalat" w:hAnsi="Sylfaen" w:cs="Sylfaen"/>
                <w:sz w:val="16"/>
                <w:szCs w:val="16"/>
              </w:rPr>
            </w:pPr>
            <w:r w:rsidRPr="00BF2D15">
              <w:rPr>
                <w:rFonts w:ascii="Sylfaen" w:eastAsia="GHEA Grapalat" w:hAnsi="Sylfaen" w:cs="Sylfaen"/>
                <w:sz w:val="16"/>
                <w:szCs w:val="16"/>
              </w:rPr>
              <w:t>12</w:t>
            </w:r>
          </w:p>
        </w:tc>
        <w:tc>
          <w:tcPr>
            <w:tcW w:w="7396" w:type="dxa"/>
            <w:tcBorders>
              <w:top w:val="single" w:sz="4" w:space="0" w:color="auto"/>
              <w:left w:val="nil"/>
              <w:bottom w:val="single" w:sz="4" w:space="0" w:color="auto"/>
              <w:right w:val="single" w:sz="4" w:space="0" w:color="auto"/>
            </w:tcBorders>
          </w:tcPr>
          <w:p w14:paraId="31DFE3C8" w14:textId="77777777" w:rsidR="005C42E4" w:rsidRPr="00160428" w:rsidRDefault="005C42E4" w:rsidP="008116D9">
            <w:pPr>
              <w:rPr>
                <w:rFonts w:ascii="Sylfaen" w:eastAsia="GHEA Grapalat" w:hAnsi="Sylfaen" w:cs="Sylfaen"/>
                <w:sz w:val="16"/>
                <w:szCs w:val="16"/>
                <w:lang w:val="hy-AM"/>
              </w:rPr>
            </w:pPr>
            <w:r w:rsidRPr="00160428">
              <w:rPr>
                <w:rFonts w:ascii="Sylfaen" w:eastAsia="GHEA Grapalat" w:hAnsi="Sylfaen" w:cs="Sylfaen"/>
                <w:sz w:val="16"/>
                <w:szCs w:val="16"/>
                <w:lang w:val="hy-AM"/>
              </w:rPr>
              <w:t>Замена дверного ролика Горана</w:t>
            </w:r>
          </w:p>
        </w:tc>
        <w:tc>
          <w:tcPr>
            <w:tcW w:w="1333" w:type="dxa"/>
            <w:tcBorders>
              <w:top w:val="single" w:sz="4" w:space="0" w:color="auto"/>
              <w:left w:val="nil"/>
              <w:bottom w:val="single" w:sz="4" w:space="0" w:color="auto"/>
              <w:right w:val="single" w:sz="4" w:space="0" w:color="auto"/>
            </w:tcBorders>
          </w:tcPr>
          <w:p w14:paraId="753241B3" w14:textId="77777777" w:rsidR="005C42E4" w:rsidRPr="00160428" w:rsidRDefault="005C42E4" w:rsidP="008116D9">
            <w:pPr>
              <w:jc w:val="center"/>
              <w:rPr>
                <w:rFonts w:ascii="Sylfaen" w:eastAsia="GHEA Grapalat" w:hAnsi="Sylfaen" w:cs="Sylfaen"/>
                <w:sz w:val="16"/>
                <w:szCs w:val="16"/>
                <w:lang w:val="hy-AM"/>
              </w:rPr>
            </w:pPr>
            <w:r w:rsidRPr="00160428">
              <w:rPr>
                <w:rFonts w:ascii="Sylfaen" w:eastAsia="GHEA Grapalat" w:hAnsi="Sylfaen" w:cs="Sylfaen"/>
                <w:sz w:val="16"/>
                <w:szCs w:val="16"/>
                <w:lang w:val="hy-AM"/>
              </w:rPr>
              <w:t>Штуки</w:t>
            </w:r>
          </w:p>
        </w:tc>
        <w:tc>
          <w:tcPr>
            <w:tcW w:w="1260" w:type="dxa"/>
            <w:tcBorders>
              <w:top w:val="single" w:sz="4" w:space="0" w:color="auto"/>
              <w:left w:val="nil"/>
              <w:bottom w:val="single" w:sz="4" w:space="0" w:color="auto"/>
              <w:right w:val="single" w:sz="4" w:space="0" w:color="auto"/>
            </w:tcBorders>
            <w:vAlign w:val="center"/>
          </w:tcPr>
          <w:p w14:paraId="240F6C43" w14:textId="77777777" w:rsidR="005C42E4" w:rsidRDefault="005C42E4" w:rsidP="008116D9">
            <w:pPr>
              <w:jc w:val="center"/>
              <w:rPr>
                <w:rFonts w:ascii="Sylfaen" w:hAnsi="Sylfaen"/>
                <w:color w:val="000000"/>
                <w:sz w:val="16"/>
                <w:szCs w:val="16"/>
              </w:rPr>
            </w:pPr>
            <w:r>
              <w:rPr>
                <w:rFonts w:ascii="Sylfaen" w:hAnsi="Sylfaen"/>
                <w:color w:val="000000"/>
                <w:sz w:val="16"/>
                <w:szCs w:val="16"/>
              </w:rPr>
              <w:t>458</w:t>
            </w:r>
          </w:p>
        </w:tc>
      </w:tr>
      <w:tr w:rsidR="005C42E4" w14:paraId="2B454C0B" w14:textId="77777777" w:rsidTr="008116D9">
        <w:trPr>
          <w:trHeight w:val="20"/>
        </w:trPr>
        <w:tc>
          <w:tcPr>
            <w:tcW w:w="812" w:type="dxa"/>
            <w:tcBorders>
              <w:top w:val="single" w:sz="4" w:space="0" w:color="auto"/>
              <w:left w:val="single" w:sz="4" w:space="0" w:color="auto"/>
              <w:bottom w:val="single" w:sz="4" w:space="0" w:color="auto"/>
              <w:right w:val="single" w:sz="4" w:space="0" w:color="auto"/>
            </w:tcBorders>
            <w:vAlign w:val="center"/>
          </w:tcPr>
          <w:p w14:paraId="1A460DBD" w14:textId="77777777" w:rsidR="005C42E4" w:rsidRPr="00BF2D15" w:rsidRDefault="005C42E4" w:rsidP="008116D9">
            <w:pPr>
              <w:jc w:val="center"/>
              <w:rPr>
                <w:rFonts w:ascii="Sylfaen" w:eastAsia="GHEA Grapalat" w:hAnsi="Sylfaen" w:cs="Sylfaen"/>
                <w:sz w:val="16"/>
                <w:szCs w:val="16"/>
              </w:rPr>
            </w:pPr>
            <w:r w:rsidRPr="00BF2D15">
              <w:rPr>
                <w:rFonts w:ascii="Sylfaen" w:eastAsia="GHEA Grapalat" w:hAnsi="Sylfaen" w:cs="Sylfaen"/>
                <w:sz w:val="16"/>
                <w:szCs w:val="16"/>
              </w:rPr>
              <w:t>13</w:t>
            </w:r>
          </w:p>
        </w:tc>
        <w:tc>
          <w:tcPr>
            <w:tcW w:w="7396" w:type="dxa"/>
            <w:tcBorders>
              <w:top w:val="single" w:sz="4" w:space="0" w:color="auto"/>
              <w:left w:val="nil"/>
              <w:bottom w:val="single" w:sz="4" w:space="0" w:color="auto"/>
              <w:right w:val="single" w:sz="4" w:space="0" w:color="auto"/>
            </w:tcBorders>
          </w:tcPr>
          <w:p w14:paraId="0C89BDF1" w14:textId="77777777" w:rsidR="005C42E4" w:rsidRPr="00160428" w:rsidRDefault="005C42E4" w:rsidP="008116D9">
            <w:pPr>
              <w:rPr>
                <w:rFonts w:ascii="Sylfaen" w:eastAsia="GHEA Grapalat" w:hAnsi="Sylfaen" w:cs="Sylfaen"/>
                <w:sz w:val="16"/>
                <w:szCs w:val="16"/>
                <w:lang w:val="hy-AM"/>
              </w:rPr>
            </w:pPr>
            <w:r w:rsidRPr="00160428">
              <w:rPr>
                <w:rFonts w:ascii="Sylfaen" w:eastAsia="GHEA Grapalat" w:hAnsi="Sylfaen" w:cs="Sylfaen"/>
                <w:sz w:val="16"/>
                <w:szCs w:val="16"/>
                <w:lang w:val="hy-AM"/>
              </w:rPr>
              <w:t>Замена вкладки камеры (16mm)</w:t>
            </w:r>
          </w:p>
        </w:tc>
        <w:tc>
          <w:tcPr>
            <w:tcW w:w="1333" w:type="dxa"/>
            <w:tcBorders>
              <w:top w:val="single" w:sz="4" w:space="0" w:color="auto"/>
              <w:left w:val="nil"/>
              <w:bottom w:val="single" w:sz="4" w:space="0" w:color="auto"/>
              <w:right w:val="single" w:sz="4" w:space="0" w:color="auto"/>
            </w:tcBorders>
          </w:tcPr>
          <w:p w14:paraId="1B487575" w14:textId="77777777" w:rsidR="005C42E4" w:rsidRPr="00160428" w:rsidRDefault="005C42E4" w:rsidP="008116D9">
            <w:pPr>
              <w:jc w:val="center"/>
              <w:rPr>
                <w:rFonts w:ascii="Sylfaen" w:eastAsia="GHEA Grapalat" w:hAnsi="Sylfaen" w:cs="Sylfaen"/>
                <w:sz w:val="16"/>
                <w:szCs w:val="16"/>
                <w:lang w:val="hy-AM"/>
              </w:rPr>
            </w:pPr>
            <w:r w:rsidRPr="00160428">
              <w:rPr>
                <w:rFonts w:ascii="Sylfaen" w:eastAsia="GHEA Grapalat" w:hAnsi="Sylfaen" w:cs="Sylfaen"/>
                <w:sz w:val="16"/>
                <w:szCs w:val="16"/>
                <w:lang w:val="hy-AM"/>
              </w:rPr>
              <w:t>Штуки</w:t>
            </w:r>
          </w:p>
        </w:tc>
        <w:tc>
          <w:tcPr>
            <w:tcW w:w="1260" w:type="dxa"/>
            <w:tcBorders>
              <w:top w:val="single" w:sz="4" w:space="0" w:color="auto"/>
              <w:left w:val="nil"/>
              <w:bottom w:val="single" w:sz="4" w:space="0" w:color="auto"/>
              <w:right w:val="single" w:sz="4" w:space="0" w:color="auto"/>
            </w:tcBorders>
            <w:vAlign w:val="center"/>
          </w:tcPr>
          <w:p w14:paraId="45CED81B" w14:textId="77777777" w:rsidR="005C42E4" w:rsidRDefault="005C42E4" w:rsidP="008116D9">
            <w:pPr>
              <w:jc w:val="center"/>
              <w:rPr>
                <w:rFonts w:ascii="Sylfaen" w:hAnsi="Sylfaen"/>
                <w:color w:val="000000"/>
                <w:sz w:val="16"/>
                <w:szCs w:val="16"/>
              </w:rPr>
            </w:pPr>
            <w:r>
              <w:rPr>
                <w:rFonts w:ascii="Sylfaen" w:hAnsi="Sylfaen"/>
                <w:color w:val="000000"/>
                <w:sz w:val="16"/>
                <w:szCs w:val="16"/>
              </w:rPr>
              <w:t>642</w:t>
            </w:r>
          </w:p>
        </w:tc>
      </w:tr>
      <w:tr w:rsidR="005C42E4" w14:paraId="344E24AC" w14:textId="77777777" w:rsidTr="008116D9">
        <w:trPr>
          <w:trHeight w:val="20"/>
        </w:trPr>
        <w:tc>
          <w:tcPr>
            <w:tcW w:w="812" w:type="dxa"/>
            <w:tcBorders>
              <w:top w:val="single" w:sz="4" w:space="0" w:color="auto"/>
              <w:left w:val="single" w:sz="4" w:space="0" w:color="auto"/>
              <w:bottom w:val="single" w:sz="4" w:space="0" w:color="auto"/>
              <w:right w:val="single" w:sz="4" w:space="0" w:color="auto"/>
            </w:tcBorders>
            <w:vAlign w:val="center"/>
          </w:tcPr>
          <w:p w14:paraId="1C82F95F" w14:textId="77777777" w:rsidR="005C42E4" w:rsidRPr="00BF2D15" w:rsidRDefault="005C42E4" w:rsidP="008116D9">
            <w:pPr>
              <w:jc w:val="center"/>
              <w:rPr>
                <w:rFonts w:ascii="Sylfaen" w:eastAsia="GHEA Grapalat" w:hAnsi="Sylfaen" w:cs="Sylfaen"/>
                <w:sz w:val="16"/>
                <w:szCs w:val="16"/>
              </w:rPr>
            </w:pPr>
            <w:r w:rsidRPr="00BF2D15">
              <w:rPr>
                <w:rFonts w:ascii="Sylfaen" w:eastAsia="GHEA Grapalat" w:hAnsi="Sylfaen" w:cs="Sylfaen"/>
                <w:sz w:val="16"/>
                <w:szCs w:val="16"/>
              </w:rPr>
              <w:t>14</w:t>
            </w:r>
          </w:p>
        </w:tc>
        <w:tc>
          <w:tcPr>
            <w:tcW w:w="7396" w:type="dxa"/>
            <w:tcBorders>
              <w:top w:val="single" w:sz="4" w:space="0" w:color="auto"/>
              <w:left w:val="nil"/>
              <w:bottom w:val="single" w:sz="4" w:space="0" w:color="auto"/>
              <w:right w:val="single" w:sz="4" w:space="0" w:color="auto"/>
            </w:tcBorders>
          </w:tcPr>
          <w:p w14:paraId="67A56DE7" w14:textId="77777777" w:rsidR="005C42E4" w:rsidRPr="00160428" w:rsidRDefault="005C42E4" w:rsidP="008116D9">
            <w:pPr>
              <w:rPr>
                <w:rFonts w:ascii="Sylfaen" w:eastAsia="GHEA Grapalat" w:hAnsi="Sylfaen" w:cs="Sylfaen"/>
                <w:sz w:val="16"/>
                <w:szCs w:val="16"/>
                <w:lang w:val="hy-AM"/>
              </w:rPr>
            </w:pPr>
            <w:r w:rsidRPr="00160428">
              <w:rPr>
                <w:rFonts w:ascii="Sylfaen" w:eastAsia="GHEA Grapalat" w:hAnsi="Sylfaen" w:cs="Sylfaen"/>
                <w:sz w:val="16"/>
                <w:szCs w:val="16"/>
                <w:lang w:val="hy-AM"/>
              </w:rPr>
              <w:t>Замена вкладки противовеса (6mm)</w:t>
            </w:r>
          </w:p>
        </w:tc>
        <w:tc>
          <w:tcPr>
            <w:tcW w:w="1333" w:type="dxa"/>
            <w:tcBorders>
              <w:top w:val="single" w:sz="4" w:space="0" w:color="auto"/>
              <w:left w:val="nil"/>
              <w:bottom w:val="single" w:sz="4" w:space="0" w:color="auto"/>
              <w:right w:val="single" w:sz="4" w:space="0" w:color="auto"/>
            </w:tcBorders>
          </w:tcPr>
          <w:p w14:paraId="50762031" w14:textId="77777777" w:rsidR="005C42E4" w:rsidRPr="00160428" w:rsidRDefault="005C42E4" w:rsidP="008116D9">
            <w:pPr>
              <w:jc w:val="center"/>
              <w:rPr>
                <w:rFonts w:ascii="Sylfaen" w:eastAsia="GHEA Grapalat" w:hAnsi="Sylfaen" w:cs="Sylfaen"/>
                <w:sz w:val="16"/>
                <w:szCs w:val="16"/>
                <w:lang w:val="hy-AM"/>
              </w:rPr>
            </w:pPr>
            <w:r w:rsidRPr="00160428">
              <w:rPr>
                <w:rFonts w:ascii="Sylfaen" w:eastAsia="GHEA Grapalat" w:hAnsi="Sylfaen" w:cs="Sylfaen"/>
                <w:sz w:val="16"/>
                <w:szCs w:val="16"/>
                <w:lang w:val="hy-AM"/>
              </w:rPr>
              <w:t>Штуки</w:t>
            </w:r>
          </w:p>
        </w:tc>
        <w:tc>
          <w:tcPr>
            <w:tcW w:w="1260" w:type="dxa"/>
            <w:tcBorders>
              <w:top w:val="single" w:sz="4" w:space="0" w:color="auto"/>
              <w:left w:val="nil"/>
              <w:bottom w:val="single" w:sz="4" w:space="0" w:color="auto"/>
              <w:right w:val="single" w:sz="4" w:space="0" w:color="auto"/>
            </w:tcBorders>
            <w:vAlign w:val="center"/>
          </w:tcPr>
          <w:p w14:paraId="5EBDD981" w14:textId="77777777" w:rsidR="005C42E4" w:rsidRDefault="005C42E4" w:rsidP="008116D9">
            <w:pPr>
              <w:jc w:val="center"/>
              <w:rPr>
                <w:rFonts w:ascii="Sylfaen" w:hAnsi="Sylfaen"/>
                <w:color w:val="000000"/>
                <w:sz w:val="16"/>
                <w:szCs w:val="16"/>
              </w:rPr>
            </w:pPr>
            <w:r>
              <w:rPr>
                <w:rFonts w:ascii="Sylfaen" w:hAnsi="Sylfaen"/>
                <w:color w:val="000000"/>
                <w:sz w:val="16"/>
                <w:szCs w:val="16"/>
              </w:rPr>
              <w:t>642</w:t>
            </w:r>
          </w:p>
        </w:tc>
      </w:tr>
      <w:tr w:rsidR="005C42E4" w14:paraId="3C68918E" w14:textId="77777777" w:rsidTr="008116D9">
        <w:trPr>
          <w:trHeight w:val="20"/>
        </w:trPr>
        <w:tc>
          <w:tcPr>
            <w:tcW w:w="812" w:type="dxa"/>
            <w:tcBorders>
              <w:top w:val="single" w:sz="4" w:space="0" w:color="auto"/>
              <w:left w:val="single" w:sz="4" w:space="0" w:color="auto"/>
              <w:bottom w:val="single" w:sz="4" w:space="0" w:color="auto"/>
              <w:right w:val="single" w:sz="4" w:space="0" w:color="auto"/>
            </w:tcBorders>
            <w:vAlign w:val="center"/>
          </w:tcPr>
          <w:p w14:paraId="34E1A929" w14:textId="77777777" w:rsidR="005C42E4" w:rsidRPr="00BF2D15" w:rsidRDefault="005C42E4" w:rsidP="008116D9">
            <w:pPr>
              <w:jc w:val="center"/>
              <w:rPr>
                <w:rFonts w:ascii="Sylfaen" w:eastAsia="GHEA Grapalat" w:hAnsi="Sylfaen" w:cs="Sylfaen"/>
                <w:sz w:val="16"/>
                <w:szCs w:val="16"/>
              </w:rPr>
            </w:pPr>
            <w:r w:rsidRPr="00BF2D15">
              <w:rPr>
                <w:rFonts w:ascii="Sylfaen" w:eastAsia="GHEA Grapalat" w:hAnsi="Sylfaen" w:cs="Sylfaen"/>
                <w:sz w:val="16"/>
                <w:szCs w:val="16"/>
              </w:rPr>
              <w:t>15</w:t>
            </w:r>
          </w:p>
        </w:tc>
        <w:tc>
          <w:tcPr>
            <w:tcW w:w="7396" w:type="dxa"/>
            <w:tcBorders>
              <w:top w:val="single" w:sz="4" w:space="0" w:color="auto"/>
              <w:left w:val="nil"/>
              <w:bottom w:val="single" w:sz="4" w:space="0" w:color="auto"/>
              <w:right w:val="single" w:sz="4" w:space="0" w:color="auto"/>
            </w:tcBorders>
          </w:tcPr>
          <w:p w14:paraId="50235918" w14:textId="77777777" w:rsidR="005C42E4" w:rsidRPr="00160428" w:rsidRDefault="005C42E4" w:rsidP="008116D9">
            <w:pPr>
              <w:rPr>
                <w:rFonts w:ascii="Sylfaen" w:eastAsia="GHEA Grapalat" w:hAnsi="Sylfaen" w:cs="Sylfaen"/>
                <w:sz w:val="16"/>
                <w:szCs w:val="16"/>
                <w:lang w:val="hy-AM"/>
              </w:rPr>
            </w:pPr>
            <w:r w:rsidRPr="00160428">
              <w:rPr>
                <w:rFonts w:ascii="Sylfaen" w:eastAsia="GHEA Grapalat" w:hAnsi="Sylfaen" w:cs="Sylfaen"/>
                <w:sz w:val="16"/>
                <w:szCs w:val="16"/>
                <w:lang w:val="hy-AM"/>
              </w:rPr>
              <w:t>Замена полумесяца (резины) вставки камеры</w:t>
            </w:r>
          </w:p>
        </w:tc>
        <w:tc>
          <w:tcPr>
            <w:tcW w:w="1333" w:type="dxa"/>
            <w:tcBorders>
              <w:top w:val="single" w:sz="4" w:space="0" w:color="auto"/>
              <w:left w:val="nil"/>
              <w:bottom w:val="single" w:sz="4" w:space="0" w:color="auto"/>
              <w:right w:val="single" w:sz="4" w:space="0" w:color="auto"/>
            </w:tcBorders>
          </w:tcPr>
          <w:p w14:paraId="771DC754" w14:textId="77777777" w:rsidR="005C42E4" w:rsidRPr="00160428" w:rsidRDefault="005C42E4" w:rsidP="008116D9">
            <w:pPr>
              <w:jc w:val="center"/>
              <w:rPr>
                <w:rFonts w:ascii="Sylfaen" w:eastAsia="GHEA Grapalat" w:hAnsi="Sylfaen" w:cs="Sylfaen"/>
                <w:sz w:val="16"/>
                <w:szCs w:val="16"/>
                <w:lang w:val="hy-AM"/>
              </w:rPr>
            </w:pPr>
            <w:r w:rsidRPr="00160428">
              <w:rPr>
                <w:rFonts w:ascii="Sylfaen" w:eastAsia="GHEA Grapalat" w:hAnsi="Sylfaen" w:cs="Sylfaen"/>
                <w:sz w:val="16"/>
                <w:szCs w:val="16"/>
                <w:lang w:val="hy-AM"/>
              </w:rPr>
              <w:t>Штуки</w:t>
            </w:r>
          </w:p>
        </w:tc>
        <w:tc>
          <w:tcPr>
            <w:tcW w:w="1260" w:type="dxa"/>
            <w:tcBorders>
              <w:top w:val="single" w:sz="4" w:space="0" w:color="auto"/>
              <w:left w:val="nil"/>
              <w:bottom w:val="single" w:sz="4" w:space="0" w:color="auto"/>
              <w:right w:val="single" w:sz="4" w:space="0" w:color="auto"/>
            </w:tcBorders>
            <w:vAlign w:val="center"/>
          </w:tcPr>
          <w:p w14:paraId="4C74EB02" w14:textId="77777777" w:rsidR="005C42E4" w:rsidRDefault="005C42E4" w:rsidP="008116D9">
            <w:pPr>
              <w:jc w:val="center"/>
              <w:rPr>
                <w:rFonts w:ascii="Sylfaen" w:hAnsi="Sylfaen"/>
                <w:color w:val="000000"/>
                <w:sz w:val="16"/>
                <w:szCs w:val="16"/>
              </w:rPr>
            </w:pPr>
            <w:r>
              <w:rPr>
                <w:rFonts w:ascii="Sylfaen" w:hAnsi="Sylfaen"/>
                <w:color w:val="000000"/>
                <w:sz w:val="16"/>
                <w:szCs w:val="16"/>
              </w:rPr>
              <w:t>367</w:t>
            </w:r>
          </w:p>
        </w:tc>
      </w:tr>
      <w:tr w:rsidR="005C42E4" w14:paraId="65ADE945" w14:textId="77777777" w:rsidTr="008116D9">
        <w:trPr>
          <w:trHeight w:val="20"/>
        </w:trPr>
        <w:tc>
          <w:tcPr>
            <w:tcW w:w="812" w:type="dxa"/>
            <w:tcBorders>
              <w:top w:val="single" w:sz="4" w:space="0" w:color="auto"/>
              <w:left w:val="single" w:sz="4" w:space="0" w:color="auto"/>
              <w:bottom w:val="single" w:sz="4" w:space="0" w:color="auto"/>
              <w:right w:val="single" w:sz="4" w:space="0" w:color="auto"/>
            </w:tcBorders>
            <w:vAlign w:val="center"/>
          </w:tcPr>
          <w:p w14:paraId="12A4C8A9" w14:textId="77777777" w:rsidR="005C42E4" w:rsidRPr="00BF2D15" w:rsidRDefault="005C42E4" w:rsidP="008116D9">
            <w:pPr>
              <w:jc w:val="center"/>
              <w:rPr>
                <w:rFonts w:ascii="Sylfaen" w:eastAsia="GHEA Grapalat" w:hAnsi="Sylfaen" w:cs="Sylfaen"/>
                <w:sz w:val="16"/>
                <w:szCs w:val="16"/>
              </w:rPr>
            </w:pPr>
            <w:r w:rsidRPr="00BF2D15">
              <w:rPr>
                <w:rFonts w:ascii="Sylfaen" w:eastAsia="GHEA Grapalat" w:hAnsi="Sylfaen" w:cs="Sylfaen"/>
                <w:sz w:val="16"/>
                <w:szCs w:val="16"/>
              </w:rPr>
              <w:t>16</w:t>
            </w:r>
          </w:p>
        </w:tc>
        <w:tc>
          <w:tcPr>
            <w:tcW w:w="7396" w:type="dxa"/>
            <w:tcBorders>
              <w:top w:val="single" w:sz="4" w:space="0" w:color="auto"/>
              <w:left w:val="nil"/>
              <w:bottom w:val="single" w:sz="4" w:space="0" w:color="auto"/>
              <w:right w:val="single" w:sz="4" w:space="0" w:color="auto"/>
            </w:tcBorders>
          </w:tcPr>
          <w:p w14:paraId="56B2A73A" w14:textId="77777777" w:rsidR="005C42E4" w:rsidRPr="00160428" w:rsidRDefault="005C42E4" w:rsidP="008116D9">
            <w:pPr>
              <w:rPr>
                <w:rFonts w:ascii="Sylfaen" w:eastAsia="GHEA Grapalat" w:hAnsi="Sylfaen" w:cs="Sylfaen"/>
                <w:sz w:val="16"/>
                <w:szCs w:val="16"/>
                <w:lang w:val="hy-AM"/>
              </w:rPr>
            </w:pPr>
            <w:r w:rsidRPr="00160428">
              <w:rPr>
                <w:rFonts w:ascii="Sylfaen" w:eastAsia="GHEA Grapalat" w:hAnsi="Sylfaen" w:cs="Sylfaen"/>
                <w:sz w:val="16"/>
                <w:szCs w:val="16"/>
                <w:lang w:val="hy-AM"/>
              </w:rPr>
              <w:t>Замена полумесяца (алюминия) вставки камеры</w:t>
            </w:r>
          </w:p>
        </w:tc>
        <w:tc>
          <w:tcPr>
            <w:tcW w:w="1333" w:type="dxa"/>
            <w:tcBorders>
              <w:top w:val="single" w:sz="4" w:space="0" w:color="auto"/>
              <w:left w:val="nil"/>
              <w:bottom w:val="single" w:sz="4" w:space="0" w:color="auto"/>
              <w:right w:val="single" w:sz="4" w:space="0" w:color="auto"/>
            </w:tcBorders>
          </w:tcPr>
          <w:p w14:paraId="1EC63FE1" w14:textId="77777777" w:rsidR="005C42E4" w:rsidRPr="00160428" w:rsidRDefault="005C42E4" w:rsidP="008116D9">
            <w:pPr>
              <w:jc w:val="center"/>
              <w:rPr>
                <w:rFonts w:ascii="Sylfaen" w:eastAsia="GHEA Grapalat" w:hAnsi="Sylfaen" w:cs="Sylfaen"/>
                <w:sz w:val="16"/>
                <w:szCs w:val="16"/>
                <w:lang w:val="hy-AM"/>
              </w:rPr>
            </w:pPr>
            <w:r w:rsidRPr="00160428">
              <w:rPr>
                <w:rFonts w:ascii="Sylfaen" w:eastAsia="GHEA Grapalat" w:hAnsi="Sylfaen" w:cs="Sylfaen"/>
                <w:sz w:val="16"/>
                <w:szCs w:val="16"/>
                <w:lang w:val="hy-AM"/>
              </w:rPr>
              <w:t>Штуки</w:t>
            </w:r>
          </w:p>
        </w:tc>
        <w:tc>
          <w:tcPr>
            <w:tcW w:w="1260" w:type="dxa"/>
            <w:tcBorders>
              <w:top w:val="single" w:sz="4" w:space="0" w:color="auto"/>
              <w:left w:val="nil"/>
              <w:bottom w:val="single" w:sz="4" w:space="0" w:color="auto"/>
              <w:right w:val="single" w:sz="4" w:space="0" w:color="auto"/>
            </w:tcBorders>
            <w:vAlign w:val="center"/>
          </w:tcPr>
          <w:p w14:paraId="368D4C1E" w14:textId="77777777" w:rsidR="005C42E4" w:rsidRDefault="005C42E4" w:rsidP="008116D9">
            <w:pPr>
              <w:jc w:val="center"/>
              <w:rPr>
                <w:rFonts w:ascii="Sylfaen" w:hAnsi="Sylfaen"/>
                <w:color w:val="000000"/>
                <w:sz w:val="16"/>
                <w:szCs w:val="16"/>
              </w:rPr>
            </w:pPr>
            <w:r>
              <w:rPr>
                <w:rFonts w:ascii="Sylfaen" w:hAnsi="Sylfaen"/>
                <w:color w:val="000000"/>
                <w:sz w:val="16"/>
                <w:szCs w:val="16"/>
              </w:rPr>
              <w:t>917</w:t>
            </w:r>
          </w:p>
        </w:tc>
      </w:tr>
      <w:tr w:rsidR="005C42E4" w14:paraId="4F7D3729" w14:textId="77777777" w:rsidTr="008116D9">
        <w:trPr>
          <w:trHeight w:val="20"/>
        </w:trPr>
        <w:tc>
          <w:tcPr>
            <w:tcW w:w="812" w:type="dxa"/>
            <w:tcBorders>
              <w:top w:val="single" w:sz="4" w:space="0" w:color="auto"/>
              <w:left w:val="single" w:sz="4" w:space="0" w:color="auto"/>
              <w:bottom w:val="single" w:sz="4" w:space="0" w:color="auto"/>
              <w:right w:val="single" w:sz="4" w:space="0" w:color="auto"/>
            </w:tcBorders>
            <w:vAlign w:val="center"/>
          </w:tcPr>
          <w:p w14:paraId="5BDAFC1E" w14:textId="77777777" w:rsidR="005C42E4" w:rsidRPr="00BF2D15" w:rsidRDefault="005C42E4" w:rsidP="008116D9">
            <w:pPr>
              <w:jc w:val="center"/>
              <w:rPr>
                <w:rFonts w:ascii="Sylfaen" w:eastAsia="GHEA Grapalat" w:hAnsi="Sylfaen" w:cs="Sylfaen"/>
                <w:sz w:val="16"/>
                <w:szCs w:val="16"/>
              </w:rPr>
            </w:pPr>
            <w:r w:rsidRPr="00BF2D15">
              <w:rPr>
                <w:rFonts w:ascii="Sylfaen" w:eastAsia="GHEA Grapalat" w:hAnsi="Sylfaen" w:cs="Sylfaen"/>
                <w:sz w:val="16"/>
                <w:szCs w:val="16"/>
              </w:rPr>
              <w:t>17</w:t>
            </w:r>
          </w:p>
        </w:tc>
        <w:tc>
          <w:tcPr>
            <w:tcW w:w="7396" w:type="dxa"/>
            <w:tcBorders>
              <w:top w:val="single" w:sz="4" w:space="0" w:color="auto"/>
              <w:left w:val="nil"/>
              <w:bottom w:val="single" w:sz="4" w:space="0" w:color="auto"/>
              <w:right w:val="single" w:sz="4" w:space="0" w:color="auto"/>
            </w:tcBorders>
          </w:tcPr>
          <w:p w14:paraId="7B06F4FE" w14:textId="77777777" w:rsidR="005C42E4" w:rsidRPr="00160428" w:rsidRDefault="005C42E4" w:rsidP="008116D9">
            <w:pPr>
              <w:rPr>
                <w:rFonts w:ascii="Sylfaen" w:eastAsia="GHEA Grapalat" w:hAnsi="Sylfaen" w:cs="Sylfaen"/>
                <w:sz w:val="16"/>
                <w:szCs w:val="16"/>
                <w:lang w:val="hy-AM"/>
              </w:rPr>
            </w:pPr>
            <w:r w:rsidRPr="00160428">
              <w:rPr>
                <w:rFonts w:ascii="Sylfaen" w:eastAsia="GHEA Grapalat" w:hAnsi="Sylfaen" w:cs="Sylfaen"/>
                <w:sz w:val="16"/>
                <w:szCs w:val="16"/>
                <w:lang w:val="hy-AM"/>
              </w:rPr>
              <w:t>Замена винтового винта</w:t>
            </w:r>
          </w:p>
        </w:tc>
        <w:tc>
          <w:tcPr>
            <w:tcW w:w="1333" w:type="dxa"/>
            <w:tcBorders>
              <w:top w:val="single" w:sz="4" w:space="0" w:color="auto"/>
              <w:left w:val="nil"/>
              <w:bottom w:val="single" w:sz="4" w:space="0" w:color="auto"/>
              <w:right w:val="single" w:sz="4" w:space="0" w:color="auto"/>
            </w:tcBorders>
          </w:tcPr>
          <w:p w14:paraId="54F1BC44" w14:textId="77777777" w:rsidR="005C42E4" w:rsidRPr="00160428" w:rsidRDefault="005C42E4" w:rsidP="008116D9">
            <w:pPr>
              <w:jc w:val="center"/>
              <w:rPr>
                <w:rFonts w:ascii="Sylfaen" w:eastAsia="GHEA Grapalat" w:hAnsi="Sylfaen" w:cs="Sylfaen"/>
                <w:sz w:val="16"/>
                <w:szCs w:val="16"/>
                <w:lang w:val="hy-AM"/>
              </w:rPr>
            </w:pPr>
            <w:r w:rsidRPr="00160428">
              <w:rPr>
                <w:rFonts w:ascii="Sylfaen" w:eastAsia="GHEA Grapalat" w:hAnsi="Sylfaen" w:cs="Sylfaen"/>
                <w:sz w:val="16"/>
                <w:szCs w:val="16"/>
                <w:lang w:val="hy-AM"/>
              </w:rPr>
              <w:t>Штуки</w:t>
            </w:r>
          </w:p>
        </w:tc>
        <w:tc>
          <w:tcPr>
            <w:tcW w:w="1260" w:type="dxa"/>
            <w:tcBorders>
              <w:top w:val="single" w:sz="4" w:space="0" w:color="auto"/>
              <w:left w:val="nil"/>
              <w:bottom w:val="single" w:sz="4" w:space="0" w:color="auto"/>
              <w:right w:val="single" w:sz="4" w:space="0" w:color="auto"/>
            </w:tcBorders>
            <w:vAlign w:val="center"/>
          </w:tcPr>
          <w:p w14:paraId="58D0709E" w14:textId="77777777" w:rsidR="005C42E4" w:rsidRDefault="005C42E4" w:rsidP="008116D9">
            <w:pPr>
              <w:jc w:val="center"/>
              <w:rPr>
                <w:rFonts w:ascii="Sylfaen" w:hAnsi="Sylfaen"/>
                <w:color w:val="000000"/>
                <w:sz w:val="16"/>
                <w:szCs w:val="16"/>
              </w:rPr>
            </w:pPr>
            <w:r>
              <w:rPr>
                <w:rFonts w:ascii="Sylfaen" w:hAnsi="Sylfaen"/>
                <w:color w:val="000000"/>
                <w:sz w:val="16"/>
                <w:szCs w:val="16"/>
              </w:rPr>
              <w:t>1375</w:t>
            </w:r>
          </w:p>
        </w:tc>
      </w:tr>
      <w:tr w:rsidR="005C42E4" w14:paraId="28E8A193" w14:textId="77777777" w:rsidTr="008116D9">
        <w:trPr>
          <w:trHeight w:val="20"/>
        </w:trPr>
        <w:tc>
          <w:tcPr>
            <w:tcW w:w="812" w:type="dxa"/>
            <w:tcBorders>
              <w:top w:val="single" w:sz="4" w:space="0" w:color="auto"/>
              <w:left w:val="single" w:sz="4" w:space="0" w:color="auto"/>
              <w:bottom w:val="single" w:sz="4" w:space="0" w:color="auto"/>
              <w:right w:val="single" w:sz="4" w:space="0" w:color="auto"/>
            </w:tcBorders>
            <w:vAlign w:val="center"/>
          </w:tcPr>
          <w:p w14:paraId="11BA10F7" w14:textId="77777777" w:rsidR="005C42E4" w:rsidRPr="00BF2D15" w:rsidRDefault="005C42E4" w:rsidP="008116D9">
            <w:pPr>
              <w:jc w:val="center"/>
              <w:rPr>
                <w:rFonts w:ascii="Sylfaen" w:eastAsia="GHEA Grapalat" w:hAnsi="Sylfaen" w:cs="Sylfaen"/>
                <w:sz w:val="16"/>
                <w:szCs w:val="16"/>
              </w:rPr>
            </w:pPr>
            <w:r w:rsidRPr="00BF2D15">
              <w:rPr>
                <w:rFonts w:ascii="Sylfaen" w:eastAsia="GHEA Grapalat" w:hAnsi="Sylfaen" w:cs="Sylfaen"/>
                <w:sz w:val="16"/>
                <w:szCs w:val="16"/>
              </w:rPr>
              <w:t>18</w:t>
            </w:r>
          </w:p>
        </w:tc>
        <w:tc>
          <w:tcPr>
            <w:tcW w:w="7396" w:type="dxa"/>
            <w:tcBorders>
              <w:top w:val="single" w:sz="4" w:space="0" w:color="auto"/>
              <w:left w:val="nil"/>
              <w:bottom w:val="single" w:sz="4" w:space="0" w:color="auto"/>
              <w:right w:val="single" w:sz="4" w:space="0" w:color="auto"/>
            </w:tcBorders>
          </w:tcPr>
          <w:p w14:paraId="2A298AE1" w14:textId="77777777" w:rsidR="005C42E4" w:rsidRPr="00160428" w:rsidRDefault="005C42E4" w:rsidP="008116D9">
            <w:pPr>
              <w:rPr>
                <w:rFonts w:ascii="Sylfaen" w:eastAsia="GHEA Grapalat" w:hAnsi="Sylfaen" w:cs="Sylfaen"/>
                <w:sz w:val="16"/>
                <w:szCs w:val="16"/>
                <w:lang w:val="hy-AM"/>
              </w:rPr>
            </w:pPr>
            <w:r w:rsidRPr="00160428">
              <w:rPr>
                <w:rFonts w:ascii="Sylfaen" w:eastAsia="GHEA Grapalat" w:hAnsi="Sylfaen" w:cs="Sylfaen"/>
                <w:sz w:val="16"/>
                <w:szCs w:val="16"/>
                <w:lang w:val="hy-AM"/>
              </w:rPr>
              <w:t>Замена пружины противовеса</w:t>
            </w:r>
          </w:p>
        </w:tc>
        <w:tc>
          <w:tcPr>
            <w:tcW w:w="1333" w:type="dxa"/>
            <w:tcBorders>
              <w:top w:val="single" w:sz="4" w:space="0" w:color="auto"/>
              <w:left w:val="nil"/>
              <w:bottom w:val="single" w:sz="4" w:space="0" w:color="auto"/>
              <w:right w:val="single" w:sz="4" w:space="0" w:color="auto"/>
            </w:tcBorders>
          </w:tcPr>
          <w:p w14:paraId="16C1A797" w14:textId="77777777" w:rsidR="005C42E4" w:rsidRPr="00160428" w:rsidRDefault="005C42E4" w:rsidP="008116D9">
            <w:pPr>
              <w:jc w:val="center"/>
              <w:rPr>
                <w:rFonts w:ascii="Sylfaen" w:eastAsia="GHEA Grapalat" w:hAnsi="Sylfaen" w:cs="Sylfaen"/>
                <w:sz w:val="16"/>
                <w:szCs w:val="16"/>
                <w:lang w:val="hy-AM"/>
              </w:rPr>
            </w:pPr>
            <w:r w:rsidRPr="00160428">
              <w:rPr>
                <w:rFonts w:ascii="Sylfaen" w:eastAsia="GHEA Grapalat" w:hAnsi="Sylfaen" w:cs="Sylfaen"/>
                <w:sz w:val="16"/>
                <w:szCs w:val="16"/>
                <w:lang w:val="hy-AM"/>
              </w:rPr>
              <w:t>Штуки</w:t>
            </w:r>
          </w:p>
        </w:tc>
        <w:tc>
          <w:tcPr>
            <w:tcW w:w="1260" w:type="dxa"/>
            <w:tcBorders>
              <w:top w:val="single" w:sz="4" w:space="0" w:color="auto"/>
              <w:left w:val="nil"/>
              <w:bottom w:val="single" w:sz="4" w:space="0" w:color="auto"/>
              <w:right w:val="single" w:sz="4" w:space="0" w:color="auto"/>
            </w:tcBorders>
            <w:vAlign w:val="center"/>
          </w:tcPr>
          <w:p w14:paraId="1E471B22" w14:textId="77777777" w:rsidR="005C42E4" w:rsidRDefault="005C42E4" w:rsidP="008116D9">
            <w:pPr>
              <w:jc w:val="center"/>
              <w:rPr>
                <w:rFonts w:ascii="Sylfaen" w:hAnsi="Sylfaen"/>
                <w:color w:val="000000"/>
                <w:sz w:val="16"/>
                <w:szCs w:val="16"/>
              </w:rPr>
            </w:pPr>
            <w:r>
              <w:rPr>
                <w:rFonts w:ascii="Sylfaen" w:hAnsi="Sylfaen"/>
                <w:color w:val="000000"/>
                <w:sz w:val="16"/>
                <w:szCs w:val="16"/>
              </w:rPr>
              <w:t>2750</w:t>
            </w:r>
          </w:p>
        </w:tc>
      </w:tr>
      <w:tr w:rsidR="005C42E4" w14:paraId="00B8EABF" w14:textId="77777777" w:rsidTr="008116D9">
        <w:trPr>
          <w:trHeight w:val="20"/>
        </w:trPr>
        <w:tc>
          <w:tcPr>
            <w:tcW w:w="812" w:type="dxa"/>
            <w:tcBorders>
              <w:top w:val="single" w:sz="4" w:space="0" w:color="auto"/>
              <w:left w:val="single" w:sz="4" w:space="0" w:color="auto"/>
              <w:bottom w:val="single" w:sz="4" w:space="0" w:color="auto"/>
              <w:right w:val="single" w:sz="4" w:space="0" w:color="auto"/>
            </w:tcBorders>
            <w:vAlign w:val="center"/>
          </w:tcPr>
          <w:p w14:paraId="7F8B3D0B" w14:textId="77777777" w:rsidR="005C42E4" w:rsidRPr="00BF2D15" w:rsidRDefault="005C42E4" w:rsidP="008116D9">
            <w:pPr>
              <w:jc w:val="center"/>
              <w:rPr>
                <w:rFonts w:ascii="Sylfaen" w:eastAsia="GHEA Grapalat" w:hAnsi="Sylfaen" w:cs="Sylfaen"/>
                <w:sz w:val="16"/>
                <w:szCs w:val="16"/>
              </w:rPr>
            </w:pPr>
            <w:r w:rsidRPr="00BF2D15">
              <w:rPr>
                <w:rFonts w:ascii="Sylfaen" w:eastAsia="GHEA Grapalat" w:hAnsi="Sylfaen" w:cs="Sylfaen"/>
                <w:sz w:val="16"/>
                <w:szCs w:val="16"/>
              </w:rPr>
              <w:t>19</w:t>
            </w:r>
          </w:p>
        </w:tc>
        <w:tc>
          <w:tcPr>
            <w:tcW w:w="7396" w:type="dxa"/>
            <w:tcBorders>
              <w:top w:val="single" w:sz="4" w:space="0" w:color="auto"/>
              <w:left w:val="nil"/>
              <w:bottom w:val="single" w:sz="4" w:space="0" w:color="auto"/>
              <w:right w:val="single" w:sz="4" w:space="0" w:color="auto"/>
            </w:tcBorders>
          </w:tcPr>
          <w:p w14:paraId="1BB1DB7D" w14:textId="77777777" w:rsidR="005C42E4" w:rsidRPr="00160428" w:rsidRDefault="005C42E4" w:rsidP="008116D9">
            <w:pPr>
              <w:rPr>
                <w:rFonts w:ascii="Sylfaen" w:eastAsia="GHEA Grapalat" w:hAnsi="Sylfaen" w:cs="Sylfaen"/>
                <w:sz w:val="16"/>
                <w:szCs w:val="16"/>
                <w:lang w:val="hy-AM"/>
              </w:rPr>
            </w:pPr>
            <w:r w:rsidRPr="00160428">
              <w:rPr>
                <w:rFonts w:ascii="Sylfaen" w:eastAsia="GHEA Grapalat" w:hAnsi="Sylfaen" w:cs="Sylfaen"/>
                <w:sz w:val="16"/>
                <w:szCs w:val="16"/>
                <w:lang w:val="hy-AM"/>
              </w:rPr>
              <w:t>Тоже. замена трехфазного автомата на панели</w:t>
            </w:r>
          </w:p>
        </w:tc>
        <w:tc>
          <w:tcPr>
            <w:tcW w:w="1333" w:type="dxa"/>
            <w:tcBorders>
              <w:top w:val="single" w:sz="4" w:space="0" w:color="auto"/>
              <w:left w:val="nil"/>
              <w:bottom w:val="single" w:sz="4" w:space="0" w:color="auto"/>
              <w:right w:val="single" w:sz="4" w:space="0" w:color="auto"/>
            </w:tcBorders>
          </w:tcPr>
          <w:p w14:paraId="113E1411" w14:textId="77777777" w:rsidR="005C42E4" w:rsidRPr="00160428" w:rsidRDefault="005C42E4" w:rsidP="008116D9">
            <w:pPr>
              <w:jc w:val="center"/>
              <w:rPr>
                <w:rFonts w:ascii="Sylfaen" w:eastAsia="GHEA Grapalat" w:hAnsi="Sylfaen" w:cs="Sylfaen"/>
                <w:sz w:val="16"/>
                <w:szCs w:val="16"/>
                <w:lang w:val="hy-AM"/>
              </w:rPr>
            </w:pPr>
            <w:r w:rsidRPr="00160428">
              <w:rPr>
                <w:rFonts w:ascii="Sylfaen" w:eastAsia="GHEA Grapalat" w:hAnsi="Sylfaen" w:cs="Sylfaen"/>
                <w:sz w:val="16"/>
                <w:szCs w:val="16"/>
                <w:lang w:val="hy-AM"/>
              </w:rPr>
              <w:t>Штуки</w:t>
            </w:r>
          </w:p>
        </w:tc>
        <w:tc>
          <w:tcPr>
            <w:tcW w:w="1260" w:type="dxa"/>
            <w:tcBorders>
              <w:top w:val="single" w:sz="4" w:space="0" w:color="auto"/>
              <w:left w:val="nil"/>
              <w:bottom w:val="single" w:sz="4" w:space="0" w:color="auto"/>
              <w:right w:val="single" w:sz="4" w:space="0" w:color="auto"/>
            </w:tcBorders>
            <w:vAlign w:val="center"/>
          </w:tcPr>
          <w:p w14:paraId="159498DC" w14:textId="77777777" w:rsidR="005C42E4" w:rsidRDefault="005C42E4" w:rsidP="008116D9">
            <w:pPr>
              <w:jc w:val="center"/>
              <w:rPr>
                <w:rFonts w:ascii="Sylfaen" w:hAnsi="Sylfaen"/>
                <w:color w:val="000000"/>
                <w:sz w:val="16"/>
                <w:szCs w:val="16"/>
              </w:rPr>
            </w:pPr>
            <w:r>
              <w:rPr>
                <w:rFonts w:ascii="Sylfaen" w:hAnsi="Sylfaen"/>
                <w:color w:val="000000"/>
                <w:sz w:val="16"/>
                <w:szCs w:val="16"/>
              </w:rPr>
              <w:t>917</w:t>
            </w:r>
          </w:p>
        </w:tc>
      </w:tr>
      <w:tr w:rsidR="005C42E4" w14:paraId="64144889" w14:textId="77777777" w:rsidTr="008116D9">
        <w:trPr>
          <w:trHeight w:val="20"/>
        </w:trPr>
        <w:tc>
          <w:tcPr>
            <w:tcW w:w="812" w:type="dxa"/>
            <w:tcBorders>
              <w:top w:val="single" w:sz="4" w:space="0" w:color="auto"/>
              <w:left w:val="single" w:sz="4" w:space="0" w:color="auto"/>
              <w:bottom w:val="single" w:sz="4" w:space="0" w:color="auto"/>
              <w:right w:val="single" w:sz="4" w:space="0" w:color="auto"/>
            </w:tcBorders>
            <w:vAlign w:val="center"/>
          </w:tcPr>
          <w:p w14:paraId="5112450D" w14:textId="77777777" w:rsidR="005C42E4" w:rsidRPr="00BF2D15" w:rsidRDefault="005C42E4" w:rsidP="008116D9">
            <w:pPr>
              <w:jc w:val="center"/>
              <w:rPr>
                <w:rFonts w:ascii="Sylfaen" w:eastAsia="GHEA Grapalat" w:hAnsi="Sylfaen" w:cs="Sylfaen"/>
                <w:sz w:val="16"/>
                <w:szCs w:val="16"/>
              </w:rPr>
            </w:pPr>
            <w:r w:rsidRPr="00BF2D15">
              <w:rPr>
                <w:rFonts w:ascii="Sylfaen" w:eastAsia="GHEA Grapalat" w:hAnsi="Sylfaen" w:cs="Sylfaen"/>
                <w:sz w:val="16"/>
                <w:szCs w:val="16"/>
              </w:rPr>
              <w:t>20</w:t>
            </w:r>
          </w:p>
        </w:tc>
        <w:tc>
          <w:tcPr>
            <w:tcW w:w="7396" w:type="dxa"/>
            <w:tcBorders>
              <w:top w:val="single" w:sz="4" w:space="0" w:color="auto"/>
              <w:left w:val="nil"/>
              <w:bottom w:val="single" w:sz="4" w:space="0" w:color="auto"/>
              <w:right w:val="single" w:sz="4" w:space="0" w:color="auto"/>
            </w:tcBorders>
          </w:tcPr>
          <w:p w14:paraId="44EFEF3F" w14:textId="77777777" w:rsidR="005C42E4" w:rsidRPr="00160428" w:rsidRDefault="005C42E4" w:rsidP="008116D9">
            <w:pPr>
              <w:rPr>
                <w:rFonts w:ascii="Sylfaen" w:eastAsia="GHEA Grapalat" w:hAnsi="Sylfaen" w:cs="Sylfaen"/>
                <w:sz w:val="16"/>
                <w:szCs w:val="16"/>
                <w:lang w:val="hy-AM"/>
              </w:rPr>
            </w:pPr>
            <w:r w:rsidRPr="00160428">
              <w:rPr>
                <w:rFonts w:ascii="Sylfaen" w:eastAsia="GHEA Grapalat" w:hAnsi="Sylfaen" w:cs="Sylfaen"/>
                <w:sz w:val="16"/>
                <w:szCs w:val="16"/>
                <w:lang w:val="hy-AM"/>
              </w:rPr>
              <w:t>Тоже. замена силового контактора</w:t>
            </w:r>
          </w:p>
        </w:tc>
        <w:tc>
          <w:tcPr>
            <w:tcW w:w="1333" w:type="dxa"/>
            <w:tcBorders>
              <w:top w:val="single" w:sz="4" w:space="0" w:color="auto"/>
              <w:left w:val="nil"/>
              <w:bottom w:val="single" w:sz="4" w:space="0" w:color="auto"/>
              <w:right w:val="single" w:sz="4" w:space="0" w:color="auto"/>
            </w:tcBorders>
          </w:tcPr>
          <w:p w14:paraId="43BA1BED" w14:textId="77777777" w:rsidR="005C42E4" w:rsidRPr="00160428" w:rsidRDefault="005C42E4" w:rsidP="008116D9">
            <w:pPr>
              <w:jc w:val="center"/>
              <w:rPr>
                <w:rFonts w:ascii="Sylfaen" w:eastAsia="GHEA Grapalat" w:hAnsi="Sylfaen" w:cs="Sylfaen"/>
                <w:sz w:val="16"/>
                <w:szCs w:val="16"/>
                <w:lang w:val="hy-AM"/>
              </w:rPr>
            </w:pPr>
            <w:r w:rsidRPr="00160428">
              <w:rPr>
                <w:rFonts w:ascii="Sylfaen" w:eastAsia="GHEA Grapalat" w:hAnsi="Sylfaen" w:cs="Sylfaen"/>
                <w:sz w:val="16"/>
                <w:szCs w:val="16"/>
                <w:lang w:val="hy-AM"/>
              </w:rPr>
              <w:t>Штуки</w:t>
            </w:r>
          </w:p>
        </w:tc>
        <w:tc>
          <w:tcPr>
            <w:tcW w:w="1260" w:type="dxa"/>
            <w:tcBorders>
              <w:top w:val="single" w:sz="4" w:space="0" w:color="auto"/>
              <w:left w:val="nil"/>
              <w:bottom w:val="single" w:sz="4" w:space="0" w:color="auto"/>
              <w:right w:val="single" w:sz="4" w:space="0" w:color="auto"/>
            </w:tcBorders>
            <w:vAlign w:val="center"/>
          </w:tcPr>
          <w:p w14:paraId="55CE3D58" w14:textId="77777777" w:rsidR="005C42E4" w:rsidRDefault="005C42E4" w:rsidP="008116D9">
            <w:pPr>
              <w:jc w:val="center"/>
              <w:rPr>
                <w:rFonts w:ascii="Sylfaen" w:hAnsi="Sylfaen"/>
                <w:color w:val="000000"/>
                <w:sz w:val="16"/>
                <w:szCs w:val="16"/>
              </w:rPr>
            </w:pPr>
            <w:r>
              <w:rPr>
                <w:rFonts w:ascii="Sylfaen" w:hAnsi="Sylfaen"/>
                <w:color w:val="000000"/>
                <w:sz w:val="16"/>
                <w:szCs w:val="16"/>
              </w:rPr>
              <w:t>4583</w:t>
            </w:r>
          </w:p>
        </w:tc>
      </w:tr>
      <w:tr w:rsidR="005C42E4" w14:paraId="632F3766" w14:textId="77777777" w:rsidTr="008116D9">
        <w:trPr>
          <w:trHeight w:val="20"/>
        </w:trPr>
        <w:tc>
          <w:tcPr>
            <w:tcW w:w="812" w:type="dxa"/>
            <w:tcBorders>
              <w:top w:val="single" w:sz="4" w:space="0" w:color="auto"/>
              <w:left w:val="single" w:sz="4" w:space="0" w:color="auto"/>
              <w:bottom w:val="single" w:sz="4" w:space="0" w:color="auto"/>
              <w:right w:val="single" w:sz="4" w:space="0" w:color="auto"/>
            </w:tcBorders>
            <w:vAlign w:val="center"/>
          </w:tcPr>
          <w:p w14:paraId="792F9B5D" w14:textId="77777777" w:rsidR="005C42E4" w:rsidRPr="00BF2D15" w:rsidRDefault="005C42E4" w:rsidP="008116D9">
            <w:pPr>
              <w:jc w:val="center"/>
              <w:rPr>
                <w:rFonts w:ascii="Sylfaen" w:eastAsia="GHEA Grapalat" w:hAnsi="Sylfaen" w:cs="Sylfaen"/>
                <w:sz w:val="16"/>
                <w:szCs w:val="16"/>
              </w:rPr>
            </w:pPr>
            <w:r w:rsidRPr="00BF2D15">
              <w:rPr>
                <w:rFonts w:ascii="Sylfaen" w:eastAsia="GHEA Grapalat" w:hAnsi="Sylfaen" w:cs="Sylfaen"/>
                <w:sz w:val="16"/>
                <w:szCs w:val="16"/>
              </w:rPr>
              <w:t>21</w:t>
            </w:r>
          </w:p>
        </w:tc>
        <w:tc>
          <w:tcPr>
            <w:tcW w:w="7396" w:type="dxa"/>
            <w:tcBorders>
              <w:top w:val="single" w:sz="4" w:space="0" w:color="auto"/>
              <w:left w:val="nil"/>
              <w:bottom w:val="single" w:sz="4" w:space="0" w:color="auto"/>
              <w:right w:val="single" w:sz="4" w:space="0" w:color="auto"/>
            </w:tcBorders>
          </w:tcPr>
          <w:p w14:paraId="326838B2" w14:textId="77777777" w:rsidR="005C42E4" w:rsidRPr="00160428" w:rsidRDefault="005C42E4" w:rsidP="008116D9">
            <w:pPr>
              <w:rPr>
                <w:rFonts w:ascii="Sylfaen" w:eastAsia="GHEA Grapalat" w:hAnsi="Sylfaen" w:cs="Sylfaen"/>
                <w:sz w:val="16"/>
                <w:szCs w:val="16"/>
                <w:lang w:val="hy-AM"/>
              </w:rPr>
            </w:pPr>
            <w:r w:rsidRPr="00160428">
              <w:rPr>
                <w:rFonts w:ascii="Sylfaen" w:eastAsia="GHEA Grapalat" w:hAnsi="Sylfaen" w:cs="Sylfaen"/>
                <w:sz w:val="16"/>
                <w:szCs w:val="16"/>
                <w:lang w:val="hy-AM"/>
              </w:rPr>
              <w:t>Тоже. замена силового контактора</w:t>
            </w:r>
          </w:p>
        </w:tc>
        <w:tc>
          <w:tcPr>
            <w:tcW w:w="1333" w:type="dxa"/>
            <w:tcBorders>
              <w:top w:val="single" w:sz="4" w:space="0" w:color="auto"/>
              <w:left w:val="nil"/>
              <w:bottom w:val="single" w:sz="4" w:space="0" w:color="auto"/>
              <w:right w:val="single" w:sz="4" w:space="0" w:color="auto"/>
            </w:tcBorders>
          </w:tcPr>
          <w:p w14:paraId="6353CC85" w14:textId="77777777" w:rsidR="005C42E4" w:rsidRPr="00160428" w:rsidRDefault="005C42E4" w:rsidP="008116D9">
            <w:pPr>
              <w:jc w:val="center"/>
              <w:rPr>
                <w:rFonts w:ascii="Sylfaen" w:eastAsia="GHEA Grapalat" w:hAnsi="Sylfaen" w:cs="Sylfaen"/>
                <w:sz w:val="16"/>
                <w:szCs w:val="16"/>
                <w:lang w:val="hy-AM"/>
              </w:rPr>
            </w:pPr>
            <w:r w:rsidRPr="00160428">
              <w:rPr>
                <w:rFonts w:ascii="Sylfaen" w:eastAsia="GHEA Grapalat" w:hAnsi="Sylfaen" w:cs="Sylfaen"/>
                <w:sz w:val="16"/>
                <w:szCs w:val="16"/>
                <w:lang w:val="hy-AM"/>
              </w:rPr>
              <w:t>Штуки</w:t>
            </w:r>
          </w:p>
        </w:tc>
        <w:tc>
          <w:tcPr>
            <w:tcW w:w="1260" w:type="dxa"/>
            <w:tcBorders>
              <w:top w:val="single" w:sz="4" w:space="0" w:color="auto"/>
              <w:left w:val="nil"/>
              <w:bottom w:val="single" w:sz="4" w:space="0" w:color="auto"/>
              <w:right w:val="single" w:sz="4" w:space="0" w:color="auto"/>
            </w:tcBorders>
            <w:vAlign w:val="center"/>
          </w:tcPr>
          <w:p w14:paraId="20D9EB93" w14:textId="77777777" w:rsidR="005C42E4" w:rsidRDefault="005C42E4" w:rsidP="008116D9">
            <w:pPr>
              <w:jc w:val="center"/>
              <w:rPr>
                <w:rFonts w:ascii="Sylfaen" w:hAnsi="Sylfaen"/>
                <w:color w:val="000000"/>
                <w:sz w:val="16"/>
                <w:szCs w:val="16"/>
              </w:rPr>
            </w:pPr>
            <w:r>
              <w:rPr>
                <w:rFonts w:ascii="Sylfaen" w:hAnsi="Sylfaen"/>
                <w:color w:val="000000"/>
                <w:sz w:val="16"/>
                <w:szCs w:val="16"/>
              </w:rPr>
              <w:t>458</w:t>
            </w:r>
          </w:p>
        </w:tc>
      </w:tr>
      <w:tr w:rsidR="005C42E4" w14:paraId="6C491F71" w14:textId="77777777" w:rsidTr="008116D9">
        <w:trPr>
          <w:trHeight w:val="20"/>
        </w:trPr>
        <w:tc>
          <w:tcPr>
            <w:tcW w:w="812" w:type="dxa"/>
            <w:tcBorders>
              <w:top w:val="single" w:sz="4" w:space="0" w:color="auto"/>
              <w:left w:val="single" w:sz="4" w:space="0" w:color="auto"/>
              <w:bottom w:val="single" w:sz="4" w:space="0" w:color="auto"/>
              <w:right w:val="single" w:sz="4" w:space="0" w:color="auto"/>
            </w:tcBorders>
            <w:vAlign w:val="center"/>
          </w:tcPr>
          <w:p w14:paraId="256D2B75" w14:textId="77777777" w:rsidR="005C42E4" w:rsidRPr="00BF2D15" w:rsidRDefault="005C42E4" w:rsidP="008116D9">
            <w:pPr>
              <w:jc w:val="center"/>
              <w:rPr>
                <w:rFonts w:ascii="Sylfaen" w:eastAsia="GHEA Grapalat" w:hAnsi="Sylfaen" w:cs="Sylfaen"/>
                <w:sz w:val="16"/>
                <w:szCs w:val="16"/>
              </w:rPr>
            </w:pPr>
            <w:r w:rsidRPr="00BF2D15">
              <w:rPr>
                <w:rFonts w:ascii="Sylfaen" w:eastAsia="GHEA Grapalat" w:hAnsi="Sylfaen" w:cs="Sylfaen"/>
                <w:sz w:val="16"/>
                <w:szCs w:val="16"/>
              </w:rPr>
              <w:t>22</w:t>
            </w:r>
          </w:p>
        </w:tc>
        <w:tc>
          <w:tcPr>
            <w:tcW w:w="7396" w:type="dxa"/>
            <w:tcBorders>
              <w:top w:val="single" w:sz="4" w:space="0" w:color="auto"/>
              <w:left w:val="nil"/>
              <w:bottom w:val="single" w:sz="4" w:space="0" w:color="auto"/>
              <w:right w:val="single" w:sz="4" w:space="0" w:color="auto"/>
            </w:tcBorders>
          </w:tcPr>
          <w:p w14:paraId="6828F474" w14:textId="77777777" w:rsidR="005C42E4" w:rsidRPr="00160428" w:rsidRDefault="005C42E4" w:rsidP="008116D9">
            <w:pPr>
              <w:rPr>
                <w:rFonts w:ascii="Sylfaen" w:eastAsia="GHEA Grapalat" w:hAnsi="Sylfaen" w:cs="Sylfaen"/>
                <w:sz w:val="16"/>
                <w:szCs w:val="16"/>
                <w:lang w:val="hy-AM"/>
              </w:rPr>
            </w:pPr>
            <w:r w:rsidRPr="00160428">
              <w:rPr>
                <w:rFonts w:ascii="Sylfaen" w:eastAsia="GHEA Grapalat" w:hAnsi="Sylfaen" w:cs="Sylfaen"/>
                <w:sz w:val="16"/>
                <w:szCs w:val="16"/>
                <w:lang w:val="hy-AM"/>
              </w:rPr>
              <w:t>Замена реле (РПУ-4)</w:t>
            </w:r>
          </w:p>
        </w:tc>
        <w:tc>
          <w:tcPr>
            <w:tcW w:w="1333" w:type="dxa"/>
            <w:tcBorders>
              <w:top w:val="single" w:sz="4" w:space="0" w:color="auto"/>
              <w:left w:val="nil"/>
              <w:bottom w:val="single" w:sz="4" w:space="0" w:color="auto"/>
              <w:right w:val="single" w:sz="4" w:space="0" w:color="auto"/>
            </w:tcBorders>
          </w:tcPr>
          <w:p w14:paraId="0636F4E3" w14:textId="77777777" w:rsidR="005C42E4" w:rsidRPr="00160428" w:rsidRDefault="005C42E4" w:rsidP="008116D9">
            <w:pPr>
              <w:jc w:val="center"/>
              <w:rPr>
                <w:rFonts w:ascii="Sylfaen" w:eastAsia="GHEA Grapalat" w:hAnsi="Sylfaen" w:cs="Sylfaen"/>
                <w:sz w:val="16"/>
                <w:szCs w:val="16"/>
                <w:lang w:val="hy-AM"/>
              </w:rPr>
            </w:pPr>
            <w:r w:rsidRPr="00160428">
              <w:rPr>
                <w:rFonts w:ascii="Sylfaen" w:eastAsia="GHEA Grapalat" w:hAnsi="Sylfaen" w:cs="Sylfaen"/>
                <w:sz w:val="16"/>
                <w:szCs w:val="16"/>
                <w:lang w:val="hy-AM"/>
              </w:rPr>
              <w:t>Штуки</w:t>
            </w:r>
          </w:p>
        </w:tc>
        <w:tc>
          <w:tcPr>
            <w:tcW w:w="1260" w:type="dxa"/>
            <w:tcBorders>
              <w:top w:val="single" w:sz="4" w:space="0" w:color="auto"/>
              <w:left w:val="nil"/>
              <w:bottom w:val="single" w:sz="4" w:space="0" w:color="auto"/>
              <w:right w:val="single" w:sz="4" w:space="0" w:color="auto"/>
            </w:tcBorders>
            <w:vAlign w:val="center"/>
          </w:tcPr>
          <w:p w14:paraId="055D6DC7" w14:textId="77777777" w:rsidR="005C42E4" w:rsidRDefault="005C42E4" w:rsidP="008116D9">
            <w:pPr>
              <w:jc w:val="center"/>
              <w:rPr>
                <w:rFonts w:ascii="Sylfaen" w:hAnsi="Sylfaen"/>
                <w:color w:val="000000"/>
                <w:sz w:val="16"/>
                <w:szCs w:val="16"/>
              </w:rPr>
            </w:pPr>
            <w:r>
              <w:rPr>
                <w:rFonts w:ascii="Sylfaen" w:hAnsi="Sylfaen"/>
                <w:color w:val="000000"/>
                <w:sz w:val="16"/>
                <w:szCs w:val="16"/>
              </w:rPr>
              <w:t>1833</w:t>
            </w:r>
          </w:p>
        </w:tc>
      </w:tr>
      <w:tr w:rsidR="005C42E4" w14:paraId="4D70C7BE" w14:textId="77777777" w:rsidTr="008116D9">
        <w:trPr>
          <w:trHeight w:val="20"/>
        </w:trPr>
        <w:tc>
          <w:tcPr>
            <w:tcW w:w="812" w:type="dxa"/>
            <w:tcBorders>
              <w:top w:val="single" w:sz="4" w:space="0" w:color="auto"/>
              <w:left w:val="single" w:sz="4" w:space="0" w:color="auto"/>
              <w:bottom w:val="single" w:sz="4" w:space="0" w:color="auto"/>
              <w:right w:val="single" w:sz="4" w:space="0" w:color="auto"/>
            </w:tcBorders>
            <w:vAlign w:val="center"/>
          </w:tcPr>
          <w:p w14:paraId="4C481C13" w14:textId="77777777" w:rsidR="005C42E4" w:rsidRPr="00BF2D15" w:rsidRDefault="005C42E4" w:rsidP="008116D9">
            <w:pPr>
              <w:jc w:val="center"/>
              <w:rPr>
                <w:rFonts w:ascii="Sylfaen" w:eastAsia="GHEA Grapalat" w:hAnsi="Sylfaen" w:cs="Sylfaen"/>
                <w:sz w:val="16"/>
                <w:szCs w:val="16"/>
              </w:rPr>
            </w:pPr>
            <w:r w:rsidRPr="00BF2D15">
              <w:rPr>
                <w:rFonts w:ascii="Sylfaen" w:eastAsia="GHEA Grapalat" w:hAnsi="Sylfaen" w:cs="Sylfaen"/>
                <w:sz w:val="16"/>
                <w:szCs w:val="16"/>
              </w:rPr>
              <w:t>23</w:t>
            </w:r>
          </w:p>
        </w:tc>
        <w:tc>
          <w:tcPr>
            <w:tcW w:w="7396" w:type="dxa"/>
            <w:tcBorders>
              <w:top w:val="single" w:sz="4" w:space="0" w:color="auto"/>
              <w:left w:val="nil"/>
              <w:bottom w:val="single" w:sz="4" w:space="0" w:color="auto"/>
              <w:right w:val="single" w:sz="4" w:space="0" w:color="auto"/>
            </w:tcBorders>
          </w:tcPr>
          <w:p w14:paraId="0569DFA5" w14:textId="77777777" w:rsidR="005C42E4" w:rsidRPr="00160428" w:rsidRDefault="005C42E4" w:rsidP="008116D9">
            <w:pPr>
              <w:rPr>
                <w:rFonts w:ascii="Sylfaen" w:eastAsia="GHEA Grapalat" w:hAnsi="Sylfaen" w:cs="Sylfaen"/>
                <w:sz w:val="16"/>
                <w:szCs w:val="16"/>
                <w:lang w:val="hy-AM"/>
              </w:rPr>
            </w:pPr>
            <w:r w:rsidRPr="00160428">
              <w:rPr>
                <w:rFonts w:ascii="Sylfaen" w:eastAsia="GHEA Grapalat" w:hAnsi="Sylfaen" w:cs="Sylfaen"/>
                <w:sz w:val="16"/>
                <w:szCs w:val="16"/>
                <w:lang w:val="hy-AM"/>
              </w:rPr>
              <w:t>Замена реле времени</w:t>
            </w:r>
          </w:p>
        </w:tc>
        <w:tc>
          <w:tcPr>
            <w:tcW w:w="1333" w:type="dxa"/>
            <w:tcBorders>
              <w:top w:val="single" w:sz="4" w:space="0" w:color="auto"/>
              <w:left w:val="nil"/>
              <w:bottom w:val="single" w:sz="4" w:space="0" w:color="auto"/>
              <w:right w:val="single" w:sz="4" w:space="0" w:color="auto"/>
            </w:tcBorders>
          </w:tcPr>
          <w:p w14:paraId="49B56F25" w14:textId="77777777" w:rsidR="005C42E4" w:rsidRPr="00160428" w:rsidRDefault="005C42E4" w:rsidP="008116D9">
            <w:pPr>
              <w:jc w:val="center"/>
              <w:rPr>
                <w:rFonts w:ascii="Sylfaen" w:eastAsia="GHEA Grapalat" w:hAnsi="Sylfaen" w:cs="Sylfaen"/>
                <w:sz w:val="16"/>
                <w:szCs w:val="16"/>
                <w:lang w:val="hy-AM"/>
              </w:rPr>
            </w:pPr>
            <w:r w:rsidRPr="00160428">
              <w:rPr>
                <w:rFonts w:ascii="Sylfaen" w:eastAsia="GHEA Grapalat" w:hAnsi="Sylfaen" w:cs="Sylfaen"/>
                <w:sz w:val="16"/>
                <w:szCs w:val="16"/>
                <w:lang w:val="hy-AM"/>
              </w:rPr>
              <w:t>Штуки</w:t>
            </w:r>
          </w:p>
        </w:tc>
        <w:tc>
          <w:tcPr>
            <w:tcW w:w="1260" w:type="dxa"/>
            <w:tcBorders>
              <w:top w:val="single" w:sz="4" w:space="0" w:color="auto"/>
              <w:left w:val="nil"/>
              <w:bottom w:val="single" w:sz="4" w:space="0" w:color="auto"/>
              <w:right w:val="single" w:sz="4" w:space="0" w:color="auto"/>
            </w:tcBorders>
            <w:vAlign w:val="center"/>
          </w:tcPr>
          <w:p w14:paraId="5075ACBE" w14:textId="77777777" w:rsidR="005C42E4" w:rsidRDefault="005C42E4" w:rsidP="008116D9">
            <w:pPr>
              <w:jc w:val="center"/>
              <w:rPr>
                <w:rFonts w:ascii="Sylfaen" w:hAnsi="Sylfaen"/>
                <w:color w:val="000000"/>
                <w:sz w:val="16"/>
                <w:szCs w:val="16"/>
              </w:rPr>
            </w:pPr>
            <w:r>
              <w:rPr>
                <w:rFonts w:ascii="Sylfaen" w:hAnsi="Sylfaen"/>
                <w:color w:val="000000"/>
                <w:sz w:val="16"/>
                <w:szCs w:val="16"/>
              </w:rPr>
              <w:t>1375</w:t>
            </w:r>
          </w:p>
        </w:tc>
      </w:tr>
      <w:tr w:rsidR="005C42E4" w14:paraId="1C85C346" w14:textId="77777777" w:rsidTr="008116D9">
        <w:trPr>
          <w:trHeight w:val="20"/>
        </w:trPr>
        <w:tc>
          <w:tcPr>
            <w:tcW w:w="812" w:type="dxa"/>
            <w:tcBorders>
              <w:top w:val="single" w:sz="4" w:space="0" w:color="auto"/>
              <w:left w:val="single" w:sz="4" w:space="0" w:color="auto"/>
              <w:bottom w:val="single" w:sz="4" w:space="0" w:color="auto"/>
              <w:right w:val="single" w:sz="4" w:space="0" w:color="auto"/>
            </w:tcBorders>
            <w:vAlign w:val="center"/>
          </w:tcPr>
          <w:p w14:paraId="7AABB23D" w14:textId="77777777" w:rsidR="005C42E4" w:rsidRPr="00BF2D15" w:rsidRDefault="005C42E4" w:rsidP="008116D9">
            <w:pPr>
              <w:jc w:val="center"/>
              <w:rPr>
                <w:rFonts w:ascii="Sylfaen" w:eastAsia="GHEA Grapalat" w:hAnsi="Sylfaen" w:cs="Sylfaen"/>
                <w:sz w:val="16"/>
                <w:szCs w:val="16"/>
              </w:rPr>
            </w:pPr>
            <w:r w:rsidRPr="00BF2D15">
              <w:rPr>
                <w:rFonts w:ascii="Sylfaen" w:eastAsia="GHEA Grapalat" w:hAnsi="Sylfaen" w:cs="Sylfaen"/>
                <w:sz w:val="16"/>
                <w:szCs w:val="16"/>
              </w:rPr>
              <w:t>24</w:t>
            </w:r>
          </w:p>
        </w:tc>
        <w:tc>
          <w:tcPr>
            <w:tcW w:w="7396" w:type="dxa"/>
            <w:tcBorders>
              <w:top w:val="single" w:sz="4" w:space="0" w:color="auto"/>
              <w:left w:val="nil"/>
              <w:bottom w:val="single" w:sz="4" w:space="0" w:color="auto"/>
              <w:right w:val="single" w:sz="4" w:space="0" w:color="auto"/>
            </w:tcBorders>
          </w:tcPr>
          <w:p w14:paraId="27E1D5C8" w14:textId="77777777" w:rsidR="005C42E4" w:rsidRPr="00160428" w:rsidRDefault="005C42E4" w:rsidP="008116D9">
            <w:pPr>
              <w:rPr>
                <w:rFonts w:ascii="Sylfaen" w:eastAsia="GHEA Grapalat" w:hAnsi="Sylfaen" w:cs="Sylfaen"/>
                <w:sz w:val="16"/>
                <w:szCs w:val="16"/>
                <w:lang w:val="hy-AM"/>
              </w:rPr>
            </w:pPr>
            <w:r w:rsidRPr="00160428">
              <w:rPr>
                <w:rFonts w:ascii="Sylfaen" w:eastAsia="GHEA Grapalat" w:hAnsi="Sylfaen" w:cs="Sylfaen"/>
                <w:sz w:val="16"/>
                <w:szCs w:val="16"/>
                <w:lang w:val="hy-AM"/>
              </w:rPr>
              <w:t>Замена трансформатора (380/110)</w:t>
            </w:r>
          </w:p>
        </w:tc>
        <w:tc>
          <w:tcPr>
            <w:tcW w:w="1333" w:type="dxa"/>
            <w:tcBorders>
              <w:top w:val="single" w:sz="4" w:space="0" w:color="auto"/>
              <w:left w:val="nil"/>
              <w:bottom w:val="single" w:sz="4" w:space="0" w:color="auto"/>
              <w:right w:val="single" w:sz="4" w:space="0" w:color="auto"/>
            </w:tcBorders>
          </w:tcPr>
          <w:p w14:paraId="1DD32ACE" w14:textId="77777777" w:rsidR="005C42E4" w:rsidRPr="00160428" w:rsidRDefault="005C42E4" w:rsidP="008116D9">
            <w:pPr>
              <w:jc w:val="center"/>
              <w:rPr>
                <w:rFonts w:ascii="Sylfaen" w:eastAsia="GHEA Grapalat" w:hAnsi="Sylfaen" w:cs="Sylfaen"/>
                <w:sz w:val="16"/>
                <w:szCs w:val="16"/>
                <w:lang w:val="hy-AM"/>
              </w:rPr>
            </w:pPr>
            <w:r w:rsidRPr="00160428">
              <w:rPr>
                <w:rFonts w:ascii="Sylfaen" w:eastAsia="GHEA Grapalat" w:hAnsi="Sylfaen" w:cs="Sylfaen"/>
                <w:sz w:val="16"/>
                <w:szCs w:val="16"/>
                <w:lang w:val="hy-AM"/>
              </w:rPr>
              <w:t>Штуки</w:t>
            </w:r>
          </w:p>
        </w:tc>
        <w:tc>
          <w:tcPr>
            <w:tcW w:w="1260" w:type="dxa"/>
            <w:tcBorders>
              <w:top w:val="single" w:sz="4" w:space="0" w:color="auto"/>
              <w:left w:val="nil"/>
              <w:bottom w:val="single" w:sz="4" w:space="0" w:color="auto"/>
              <w:right w:val="single" w:sz="4" w:space="0" w:color="auto"/>
            </w:tcBorders>
            <w:vAlign w:val="center"/>
          </w:tcPr>
          <w:p w14:paraId="491DEFCF" w14:textId="77777777" w:rsidR="005C42E4" w:rsidRDefault="005C42E4" w:rsidP="008116D9">
            <w:pPr>
              <w:jc w:val="center"/>
              <w:rPr>
                <w:rFonts w:ascii="Sylfaen" w:hAnsi="Sylfaen"/>
                <w:color w:val="000000"/>
                <w:sz w:val="16"/>
                <w:szCs w:val="16"/>
              </w:rPr>
            </w:pPr>
            <w:r>
              <w:rPr>
                <w:rFonts w:ascii="Sylfaen" w:hAnsi="Sylfaen"/>
                <w:color w:val="000000"/>
                <w:sz w:val="16"/>
                <w:szCs w:val="16"/>
              </w:rPr>
              <w:t>4583</w:t>
            </w:r>
          </w:p>
        </w:tc>
      </w:tr>
      <w:tr w:rsidR="005C42E4" w14:paraId="0C8D3CBF" w14:textId="77777777" w:rsidTr="008116D9">
        <w:trPr>
          <w:trHeight w:val="20"/>
        </w:trPr>
        <w:tc>
          <w:tcPr>
            <w:tcW w:w="812" w:type="dxa"/>
            <w:tcBorders>
              <w:top w:val="single" w:sz="4" w:space="0" w:color="auto"/>
              <w:left w:val="single" w:sz="4" w:space="0" w:color="auto"/>
              <w:bottom w:val="single" w:sz="4" w:space="0" w:color="auto"/>
              <w:right w:val="single" w:sz="4" w:space="0" w:color="auto"/>
            </w:tcBorders>
            <w:vAlign w:val="center"/>
          </w:tcPr>
          <w:p w14:paraId="52A11D8F" w14:textId="77777777" w:rsidR="005C42E4" w:rsidRPr="00BF2D15" w:rsidRDefault="005C42E4" w:rsidP="008116D9">
            <w:pPr>
              <w:jc w:val="center"/>
              <w:rPr>
                <w:rFonts w:ascii="Sylfaen" w:eastAsia="GHEA Grapalat" w:hAnsi="Sylfaen" w:cs="Sylfaen"/>
                <w:sz w:val="16"/>
                <w:szCs w:val="16"/>
              </w:rPr>
            </w:pPr>
            <w:r w:rsidRPr="00BF2D15">
              <w:rPr>
                <w:rFonts w:ascii="Sylfaen" w:eastAsia="GHEA Grapalat" w:hAnsi="Sylfaen" w:cs="Sylfaen"/>
                <w:sz w:val="16"/>
                <w:szCs w:val="16"/>
              </w:rPr>
              <w:t>25</w:t>
            </w:r>
          </w:p>
        </w:tc>
        <w:tc>
          <w:tcPr>
            <w:tcW w:w="7396" w:type="dxa"/>
            <w:tcBorders>
              <w:top w:val="single" w:sz="4" w:space="0" w:color="auto"/>
              <w:left w:val="nil"/>
              <w:bottom w:val="single" w:sz="4" w:space="0" w:color="auto"/>
              <w:right w:val="single" w:sz="4" w:space="0" w:color="auto"/>
            </w:tcBorders>
          </w:tcPr>
          <w:p w14:paraId="09F7DB95" w14:textId="77777777" w:rsidR="005C42E4" w:rsidRPr="00160428" w:rsidRDefault="005C42E4" w:rsidP="008116D9">
            <w:pPr>
              <w:rPr>
                <w:rFonts w:ascii="Sylfaen" w:eastAsia="GHEA Grapalat" w:hAnsi="Sylfaen" w:cs="Sylfaen"/>
                <w:sz w:val="16"/>
                <w:szCs w:val="16"/>
                <w:lang w:val="hy-AM"/>
              </w:rPr>
            </w:pPr>
            <w:r w:rsidRPr="00160428">
              <w:rPr>
                <w:rFonts w:ascii="Sylfaen" w:eastAsia="GHEA Grapalat" w:hAnsi="Sylfaen" w:cs="Sylfaen"/>
                <w:sz w:val="16"/>
                <w:szCs w:val="16"/>
                <w:lang w:val="hy-AM"/>
              </w:rPr>
              <w:t>Тоже. замена трехфазного автомата в шкафу</w:t>
            </w:r>
          </w:p>
        </w:tc>
        <w:tc>
          <w:tcPr>
            <w:tcW w:w="1333" w:type="dxa"/>
            <w:tcBorders>
              <w:top w:val="single" w:sz="4" w:space="0" w:color="auto"/>
              <w:left w:val="nil"/>
              <w:bottom w:val="single" w:sz="4" w:space="0" w:color="auto"/>
              <w:right w:val="single" w:sz="4" w:space="0" w:color="auto"/>
            </w:tcBorders>
          </w:tcPr>
          <w:p w14:paraId="04AF9470" w14:textId="77777777" w:rsidR="005C42E4" w:rsidRPr="00160428" w:rsidRDefault="005C42E4" w:rsidP="008116D9">
            <w:pPr>
              <w:jc w:val="center"/>
              <w:rPr>
                <w:rFonts w:ascii="Sylfaen" w:eastAsia="GHEA Grapalat" w:hAnsi="Sylfaen" w:cs="Sylfaen"/>
                <w:sz w:val="16"/>
                <w:szCs w:val="16"/>
                <w:lang w:val="hy-AM"/>
              </w:rPr>
            </w:pPr>
            <w:r w:rsidRPr="00160428">
              <w:rPr>
                <w:rFonts w:ascii="Sylfaen" w:eastAsia="GHEA Grapalat" w:hAnsi="Sylfaen" w:cs="Sylfaen"/>
                <w:sz w:val="16"/>
                <w:szCs w:val="16"/>
                <w:lang w:val="hy-AM"/>
              </w:rPr>
              <w:t>Штуки</w:t>
            </w:r>
          </w:p>
        </w:tc>
        <w:tc>
          <w:tcPr>
            <w:tcW w:w="1260" w:type="dxa"/>
            <w:tcBorders>
              <w:top w:val="single" w:sz="4" w:space="0" w:color="auto"/>
              <w:left w:val="nil"/>
              <w:bottom w:val="single" w:sz="4" w:space="0" w:color="auto"/>
              <w:right w:val="single" w:sz="4" w:space="0" w:color="auto"/>
            </w:tcBorders>
            <w:vAlign w:val="center"/>
          </w:tcPr>
          <w:p w14:paraId="5EDE2DBB" w14:textId="77777777" w:rsidR="005C42E4" w:rsidRDefault="005C42E4" w:rsidP="008116D9">
            <w:pPr>
              <w:jc w:val="center"/>
              <w:rPr>
                <w:rFonts w:ascii="Sylfaen" w:hAnsi="Sylfaen"/>
                <w:color w:val="000000"/>
                <w:sz w:val="16"/>
                <w:szCs w:val="16"/>
              </w:rPr>
            </w:pPr>
            <w:r>
              <w:rPr>
                <w:rFonts w:ascii="Sylfaen" w:hAnsi="Sylfaen"/>
                <w:color w:val="000000"/>
                <w:sz w:val="16"/>
                <w:szCs w:val="16"/>
              </w:rPr>
              <w:t>917</w:t>
            </w:r>
          </w:p>
        </w:tc>
      </w:tr>
      <w:tr w:rsidR="005C42E4" w14:paraId="0B8ADD5B" w14:textId="77777777" w:rsidTr="008116D9">
        <w:trPr>
          <w:trHeight w:val="20"/>
        </w:trPr>
        <w:tc>
          <w:tcPr>
            <w:tcW w:w="812" w:type="dxa"/>
            <w:tcBorders>
              <w:top w:val="single" w:sz="4" w:space="0" w:color="auto"/>
              <w:left w:val="single" w:sz="4" w:space="0" w:color="auto"/>
              <w:bottom w:val="single" w:sz="4" w:space="0" w:color="auto"/>
              <w:right w:val="single" w:sz="4" w:space="0" w:color="auto"/>
            </w:tcBorders>
            <w:vAlign w:val="center"/>
          </w:tcPr>
          <w:p w14:paraId="21602EC0" w14:textId="77777777" w:rsidR="005C42E4" w:rsidRPr="00BF2D15" w:rsidRDefault="005C42E4" w:rsidP="008116D9">
            <w:pPr>
              <w:jc w:val="center"/>
              <w:rPr>
                <w:rFonts w:ascii="Sylfaen" w:eastAsia="GHEA Grapalat" w:hAnsi="Sylfaen" w:cs="Sylfaen"/>
                <w:sz w:val="16"/>
                <w:szCs w:val="16"/>
              </w:rPr>
            </w:pPr>
            <w:r w:rsidRPr="00BF2D15">
              <w:rPr>
                <w:rFonts w:ascii="Sylfaen" w:eastAsia="GHEA Grapalat" w:hAnsi="Sylfaen" w:cs="Sylfaen"/>
                <w:sz w:val="16"/>
                <w:szCs w:val="16"/>
              </w:rPr>
              <w:t>26</w:t>
            </w:r>
          </w:p>
        </w:tc>
        <w:tc>
          <w:tcPr>
            <w:tcW w:w="7396" w:type="dxa"/>
            <w:tcBorders>
              <w:top w:val="single" w:sz="4" w:space="0" w:color="auto"/>
              <w:left w:val="nil"/>
              <w:bottom w:val="single" w:sz="4" w:space="0" w:color="auto"/>
              <w:right w:val="single" w:sz="4" w:space="0" w:color="auto"/>
            </w:tcBorders>
          </w:tcPr>
          <w:p w14:paraId="01EE3A8B" w14:textId="77777777" w:rsidR="005C42E4" w:rsidRPr="00160428" w:rsidRDefault="005C42E4" w:rsidP="008116D9">
            <w:pPr>
              <w:rPr>
                <w:rFonts w:ascii="Sylfaen" w:eastAsia="GHEA Grapalat" w:hAnsi="Sylfaen" w:cs="Sylfaen"/>
                <w:sz w:val="16"/>
                <w:szCs w:val="16"/>
                <w:lang w:val="hy-AM"/>
              </w:rPr>
            </w:pPr>
            <w:r w:rsidRPr="00160428">
              <w:rPr>
                <w:rFonts w:ascii="Sylfaen" w:eastAsia="GHEA Grapalat" w:hAnsi="Sylfaen" w:cs="Sylfaen"/>
                <w:sz w:val="16"/>
                <w:szCs w:val="16"/>
                <w:lang w:val="hy-AM"/>
              </w:rPr>
              <w:t>Главное тоже.обмотка шнеков двигателя 4AH-200?</w:t>
            </w:r>
          </w:p>
        </w:tc>
        <w:tc>
          <w:tcPr>
            <w:tcW w:w="1333" w:type="dxa"/>
            <w:tcBorders>
              <w:top w:val="single" w:sz="4" w:space="0" w:color="auto"/>
              <w:left w:val="nil"/>
              <w:bottom w:val="single" w:sz="4" w:space="0" w:color="auto"/>
              <w:right w:val="single" w:sz="4" w:space="0" w:color="auto"/>
            </w:tcBorders>
          </w:tcPr>
          <w:p w14:paraId="2B48A237" w14:textId="77777777" w:rsidR="005C42E4" w:rsidRPr="00160428" w:rsidRDefault="005C42E4" w:rsidP="008116D9">
            <w:pPr>
              <w:jc w:val="center"/>
              <w:rPr>
                <w:rFonts w:ascii="Sylfaen" w:eastAsia="GHEA Grapalat" w:hAnsi="Sylfaen" w:cs="Sylfaen"/>
                <w:sz w:val="16"/>
                <w:szCs w:val="16"/>
                <w:lang w:val="hy-AM"/>
              </w:rPr>
            </w:pPr>
            <w:r w:rsidRPr="00160428">
              <w:rPr>
                <w:rFonts w:ascii="Sylfaen" w:eastAsia="GHEA Grapalat" w:hAnsi="Sylfaen" w:cs="Sylfaen"/>
                <w:sz w:val="16"/>
                <w:szCs w:val="16"/>
                <w:lang w:val="hy-AM"/>
              </w:rPr>
              <w:t>Штуки</w:t>
            </w:r>
          </w:p>
        </w:tc>
        <w:tc>
          <w:tcPr>
            <w:tcW w:w="1260" w:type="dxa"/>
            <w:tcBorders>
              <w:top w:val="single" w:sz="4" w:space="0" w:color="auto"/>
              <w:left w:val="nil"/>
              <w:bottom w:val="single" w:sz="4" w:space="0" w:color="auto"/>
              <w:right w:val="single" w:sz="4" w:space="0" w:color="auto"/>
            </w:tcBorders>
            <w:vAlign w:val="center"/>
          </w:tcPr>
          <w:p w14:paraId="1C83E8E8" w14:textId="77777777" w:rsidR="005C42E4" w:rsidRDefault="005C42E4" w:rsidP="008116D9">
            <w:pPr>
              <w:jc w:val="center"/>
              <w:rPr>
                <w:rFonts w:ascii="Sylfaen" w:hAnsi="Sylfaen"/>
                <w:color w:val="000000"/>
                <w:sz w:val="16"/>
                <w:szCs w:val="16"/>
              </w:rPr>
            </w:pPr>
            <w:r>
              <w:rPr>
                <w:rFonts w:ascii="Sylfaen" w:hAnsi="Sylfaen"/>
                <w:color w:val="000000"/>
                <w:sz w:val="16"/>
                <w:szCs w:val="16"/>
              </w:rPr>
              <w:t>18333</w:t>
            </w:r>
          </w:p>
        </w:tc>
      </w:tr>
      <w:tr w:rsidR="005C42E4" w14:paraId="3F472FA7" w14:textId="77777777" w:rsidTr="008116D9">
        <w:trPr>
          <w:trHeight w:val="20"/>
        </w:trPr>
        <w:tc>
          <w:tcPr>
            <w:tcW w:w="812" w:type="dxa"/>
            <w:tcBorders>
              <w:top w:val="single" w:sz="4" w:space="0" w:color="auto"/>
              <w:left w:val="single" w:sz="4" w:space="0" w:color="auto"/>
              <w:bottom w:val="single" w:sz="4" w:space="0" w:color="auto"/>
              <w:right w:val="single" w:sz="4" w:space="0" w:color="auto"/>
            </w:tcBorders>
            <w:vAlign w:val="center"/>
          </w:tcPr>
          <w:p w14:paraId="695AB410" w14:textId="77777777" w:rsidR="005C42E4" w:rsidRPr="00BF2D15" w:rsidRDefault="005C42E4" w:rsidP="008116D9">
            <w:pPr>
              <w:jc w:val="center"/>
              <w:rPr>
                <w:rFonts w:ascii="Sylfaen" w:eastAsia="GHEA Grapalat" w:hAnsi="Sylfaen" w:cs="Sylfaen"/>
                <w:sz w:val="16"/>
                <w:szCs w:val="16"/>
              </w:rPr>
            </w:pPr>
            <w:r w:rsidRPr="00BF2D15">
              <w:rPr>
                <w:rFonts w:ascii="Sylfaen" w:eastAsia="GHEA Grapalat" w:hAnsi="Sylfaen" w:cs="Sylfaen"/>
                <w:sz w:val="16"/>
                <w:szCs w:val="16"/>
              </w:rPr>
              <w:t>27</w:t>
            </w:r>
          </w:p>
        </w:tc>
        <w:tc>
          <w:tcPr>
            <w:tcW w:w="7396" w:type="dxa"/>
            <w:tcBorders>
              <w:top w:val="single" w:sz="4" w:space="0" w:color="auto"/>
              <w:left w:val="nil"/>
              <w:bottom w:val="single" w:sz="4" w:space="0" w:color="auto"/>
              <w:right w:val="single" w:sz="4" w:space="0" w:color="auto"/>
            </w:tcBorders>
          </w:tcPr>
          <w:p w14:paraId="57BAB901" w14:textId="77777777" w:rsidR="005C42E4" w:rsidRPr="00160428" w:rsidRDefault="005C42E4" w:rsidP="008116D9">
            <w:pPr>
              <w:rPr>
                <w:rFonts w:ascii="Sylfaen" w:eastAsia="GHEA Grapalat" w:hAnsi="Sylfaen" w:cs="Sylfaen"/>
                <w:sz w:val="16"/>
                <w:szCs w:val="16"/>
                <w:lang w:val="hy-AM"/>
              </w:rPr>
            </w:pPr>
            <w:r w:rsidRPr="00160428">
              <w:rPr>
                <w:rFonts w:ascii="Sylfaen" w:eastAsia="GHEA Grapalat" w:hAnsi="Sylfaen" w:cs="Sylfaen"/>
                <w:sz w:val="16"/>
                <w:szCs w:val="16"/>
                <w:lang w:val="hy-AM"/>
              </w:rPr>
              <w:t>Главное тоже.обмотка шнеков двигателя 4AH-280?</w:t>
            </w:r>
          </w:p>
        </w:tc>
        <w:tc>
          <w:tcPr>
            <w:tcW w:w="1333" w:type="dxa"/>
            <w:tcBorders>
              <w:top w:val="single" w:sz="4" w:space="0" w:color="auto"/>
              <w:left w:val="nil"/>
              <w:bottom w:val="single" w:sz="4" w:space="0" w:color="auto"/>
              <w:right w:val="single" w:sz="4" w:space="0" w:color="auto"/>
            </w:tcBorders>
          </w:tcPr>
          <w:p w14:paraId="31584A7C" w14:textId="77777777" w:rsidR="005C42E4" w:rsidRPr="00160428" w:rsidRDefault="005C42E4" w:rsidP="008116D9">
            <w:pPr>
              <w:jc w:val="center"/>
              <w:rPr>
                <w:rFonts w:ascii="Sylfaen" w:eastAsia="GHEA Grapalat" w:hAnsi="Sylfaen" w:cs="Sylfaen"/>
                <w:sz w:val="16"/>
                <w:szCs w:val="16"/>
                <w:lang w:val="hy-AM"/>
              </w:rPr>
            </w:pPr>
            <w:r w:rsidRPr="00160428">
              <w:rPr>
                <w:rFonts w:ascii="Sylfaen" w:eastAsia="GHEA Grapalat" w:hAnsi="Sylfaen" w:cs="Sylfaen"/>
                <w:sz w:val="16"/>
                <w:szCs w:val="16"/>
                <w:lang w:val="hy-AM"/>
              </w:rPr>
              <w:t>Штуки</w:t>
            </w:r>
          </w:p>
        </w:tc>
        <w:tc>
          <w:tcPr>
            <w:tcW w:w="1260" w:type="dxa"/>
            <w:tcBorders>
              <w:top w:val="single" w:sz="4" w:space="0" w:color="auto"/>
              <w:left w:val="nil"/>
              <w:bottom w:val="single" w:sz="4" w:space="0" w:color="auto"/>
              <w:right w:val="single" w:sz="4" w:space="0" w:color="auto"/>
            </w:tcBorders>
            <w:vAlign w:val="center"/>
          </w:tcPr>
          <w:p w14:paraId="232E38D6" w14:textId="77777777" w:rsidR="005C42E4" w:rsidRDefault="005C42E4" w:rsidP="008116D9">
            <w:pPr>
              <w:jc w:val="center"/>
              <w:rPr>
                <w:rFonts w:ascii="Sylfaen" w:hAnsi="Sylfaen"/>
                <w:color w:val="000000"/>
                <w:sz w:val="16"/>
                <w:szCs w:val="16"/>
              </w:rPr>
            </w:pPr>
            <w:r>
              <w:rPr>
                <w:rFonts w:ascii="Sylfaen" w:hAnsi="Sylfaen"/>
                <w:color w:val="000000"/>
                <w:sz w:val="16"/>
                <w:szCs w:val="16"/>
              </w:rPr>
              <w:t>18333</w:t>
            </w:r>
          </w:p>
        </w:tc>
      </w:tr>
      <w:tr w:rsidR="005C42E4" w14:paraId="51FB6CD6" w14:textId="77777777" w:rsidTr="008116D9">
        <w:trPr>
          <w:trHeight w:val="20"/>
        </w:trPr>
        <w:tc>
          <w:tcPr>
            <w:tcW w:w="812" w:type="dxa"/>
            <w:tcBorders>
              <w:top w:val="single" w:sz="4" w:space="0" w:color="auto"/>
              <w:left w:val="single" w:sz="4" w:space="0" w:color="auto"/>
              <w:bottom w:val="single" w:sz="4" w:space="0" w:color="auto"/>
              <w:right w:val="single" w:sz="4" w:space="0" w:color="auto"/>
            </w:tcBorders>
            <w:vAlign w:val="center"/>
          </w:tcPr>
          <w:p w14:paraId="28FBDF34" w14:textId="77777777" w:rsidR="005C42E4" w:rsidRPr="00BF2D15" w:rsidRDefault="005C42E4" w:rsidP="008116D9">
            <w:pPr>
              <w:jc w:val="center"/>
              <w:rPr>
                <w:rFonts w:ascii="Sylfaen" w:eastAsia="GHEA Grapalat" w:hAnsi="Sylfaen" w:cs="Sylfaen"/>
                <w:sz w:val="16"/>
                <w:szCs w:val="16"/>
              </w:rPr>
            </w:pPr>
            <w:r w:rsidRPr="00BF2D15">
              <w:rPr>
                <w:rFonts w:ascii="Sylfaen" w:eastAsia="GHEA Grapalat" w:hAnsi="Sylfaen" w:cs="Sylfaen"/>
                <w:sz w:val="16"/>
                <w:szCs w:val="16"/>
              </w:rPr>
              <w:t>28</w:t>
            </w:r>
          </w:p>
        </w:tc>
        <w:tc>
          <w:tcPr>
            <w:tcW w:w="7396" w:type="dxa"/>
            <w:tcBorders>
              <w:top w:val="single" w:sz="4" w:space="0" w:color="auto"/>
              <w:left w:val="nil"/>
              <w:bottom w:val="single" w:sz="4" w:space="0" w:color="auto"/>
              <w:right w:val="single" w:sz="4" w:space="0" w:color="auto"/>
            </w:tcBorders>
          </w:tcPr>
          <w:p w14:paraId="61AE96F2" w14:textId="77777777" w:rsidR="005C42E4" w:rsidRPr="00160428" w:rsidRDefault="005C42E4" w:rsidP="008116D9">
            <w:pPr>
              <w:rPr>
                <w:rFonts w:ascii="Sylfaen" w:eastAsia="GHEA Grapalat" w:hAnsi="Sylfaen" w:cs="Sylfaen"/>
                <w:sz w:val="16"/>
                <w:szCs w:val="16"/>
                <w:lang w:val="hy-AM"/>
              </w:rPr>
            </w:pPr>
            <w:r w:rsidRPr="00160428">
              <w:rPr>
                <w:rFonts w:ascii="Sylfaen" w:eastAsia="GHEA Grapalat" w:hAnsi="Sylfaen" w:cs="Sylfaen"/>
                <w:sz w:val="16"/>
                <w:szCs w:val="16"/>
                <w:lang w:val="hy-AM"/>
              </w:rPr>
              <w:t>Главное тоже.замена выключателя</w:t>
            </w:r>
          </w:p>
        </w:tc>
        <w:tc>
          <w:tcPr>
            <w:tcW w:w="1333" w:type="dxa"/>
            <w:tcBorders>
              <w:top w:val="single" w:sz="4" w:space="0" w:color="auto"/>
              <w:left w:val="nil"/>
              <w:bottom w:val="single" w:sz="4" w:space="0" w:color="auto"/>
              <w:right w:val="single" w:sz="4" w:space="0" w:color="auto"/>
            </w:tcBorders>
          </w:tcPr>
          <w:p w14:paraId="01E19F94" w14:textId="77777777" w:rsidR="005C42E4" w:rsidRPr="00160428" w:rsidRDefault="005C42E4" w:rsidP="008116D9">
            <w:pPr>
              <w:jc w:val="center"/>
              <w:rPr>
                <w:rFonts w:ascii="Sylfaen" w:eastAsia="GHEA Grapalat" w:hAnsi="Sylfaen" w:cs="Sylfaen"/>
                <w:sz w:val="16"/>
                <w:szCs w:val="16"/>
                <w:lang w:val="hy-AM"/>
              </w:rPr>
            </w:pPr>
            <w:r w:rsidRPr="00160428">
              <w:rPr>
                <w:rFonts w:ascii="Sylfaen" w:eastAsia="GHEA Grapalat" w:hAnsi="Sylfaen" w:cs="Sylfaen"/>
                <w:sz w:val="16"/>
                <w:szCs w:val="16"/>
                <w:lang w:val="hy-AM"/>
              </w:rPr>
              <w:t>Штуки</w:t>
            </w:r>
          </w:p>
        </w:tc>
        <w:tc>
          <w:tcPr>
            <w:tcW w:w="1260" w:type="dxa"/>
            <w:tcBorders>
              <w:top w:val="single" w:sz="4" w:space="0" w:color="auto"/>
              <w:left w:val="nil"/>
              <w:bottom w:val="single" w:sz="4" w:space="0" w:color="auto"/>
              <w:right w:val="single" w:sz="4" w:space="0" w:color="auto"/>
            </w:tcBorders>
            <w:vAlign w:val="center"/>
          </w:tcPr>
          <w:p w14:paraId="47B3A630" w14:textId="77777777" w:rsidR="005C42E4" w:rsidRDefault="005C42E4" w:rsidP="008116D9">
            <w:pPr>
              <w:jc w:val="center"/>
              <w:rPr>
                <w:rFonts w:ascii="Sylfaen" w:hAnsi="Sylfaen"/>
                <w:color w:val="000000"/>
                <w:sz w:val="16"/>
                <w:szCs w:val="16"/>
              </w:rPr>
            </w:pPr>
            <w:r>
              <w:rPr>
                <w:rFonts w:ascii="Sylfaen" w:hAnsi="Sylfaen"/>
                <w:color w:val="000000"/>
                <w:sz w:val="16"/>
                <w:szCs w:val="16"/>
              </w:rPr>
              <w:t>9167</w:t>
            </w:r>
          </w:p>
        </w:tc>
      </w:tr>
      <w:tr w:rsidR="005C42E4" w14:paraId="51043C99" w14:textId="77777777" w:rsidTr="008116D9">
        <w:trPr>
          <w:trHeight w:val="20"/>
        </w:trPr>
        <w:tc>
          <w:tcPr>
            <w:tcW w:w="812" w:type="dxa"/>
            <w:tcBorders>
              <w:top w:val="single" w:sz="4" w:space="0" w:color="auto"/>
              <w:left w:val="single" w:sz="4" w:space="0" w:color="auto"/>
              <w:bottom w:val="single" w:sz="4" w:space="0" w:color="auto"/>
              <w:right w:val="single" w:sz="4" w:space="0" w:color="auto"/>
            </w:tcBorders>
            <w:vAlign w:val="center"/>
          </w:tcPr>
          <w:p w14:paraId="358B1FB7" w14:textId="77777777" w:rsidR="005C42E4" w:rsidRPr="00BF2D15" w:rsidRDefault="005C42E4" w:rsidP="008116D9">
            <w:pPr>
              <w:jc w:val="center"/>
              <w:rPr>
                <w:rFonts w:ascii="Sylfaen" w:eastAsia="GHEA Grapalat" w:hAnsi="Sylfaen" w:cs="Sylfaen"/>
                <w:sz w:val="16"/>
                <w:szCs w:val="16"/>
              </w:rPr>
            </w:pPr>
            <w:r w:rsidRPr="00BF2D15">
              <w:rPr>
                <w:rFonts w:ascii="Sylfaen" w:eastAsia="GHEA Grapalat" w:hAnsi="Sylfaen" w:cs="Sylfaen"/>
                <w:sz w:val="16"/>
                <w:szCs w:val="16"/>
              </w:rPr>
              <w:t>29</w:t>
            </w:r>
          </w:p>
        </w:tc>
        <w:tc>
          <w:tcPr>
            <w:tcW w:w="7396" w:type="dxa"/>
            <w:tcBorders>
              <w:top w:val="single" w:sz="4" w:space="0" w:color="auto"/>
              <w:left w:val="nil"/>
              <w:bottom w:val="single" w:sz="4" w:space="0" w:color="auto"/>
              <w:right w:val="single" w:sz="4" w:space="0" w:color="auto"/>
            </w:tcBorders>
          </w:tcPr>
          <w:p w14:paraId="354C7E62" w14:textId="77777777" w:rsidR="005C42E4" w:rsidRPr="00160428" w:rsidRDefault="005C42E4" w:rsidP="008116D9">
            <w:pPr>
              <w:rPr>
                <w:rFonts w:ascii="Sylfaen" w:eastAsia="GHEA Grapalat" w:hAnsi="Sylfaen" w:cs="Sylfaen"/>
                <w:sz w:val="16"/>
                <w:szCs w:val="16"/>
                <w:lang w:val="hy-AM"/>
              </w:rPr>
            </w:pPr>
            <w:r w:rsidRPr="00160428">
              <w:rPr>
                <w:rFonts w:ascii="Sylfaen" w:eastAsia="GHEA Grapalat" w:hAnsi="Sylfaen" w:cs="Sylfaen"/>
                <w:sz w:val="16"/>
                <w:szCs w:val="16"/>
                <w:lang w:val="hy-AM"/>
              </w:rPr>
              <w:t>Замена аппарата вызова шахты лифта</w:t>
            </w:r>
          </w:p>
        </w:tc>
        <w:tc>
          <w:tcPr>
            <w:tcW w:w="1333" w:type="dxa"/>
            <w:tcBorders>
              <w:top w:val="single" w:sz="4" w:space="0" w:color="auto"/>
              <w:left w:val="nil"/>
              <w:bottom w:val="single" w:sz="4" w:space="0" w:color="auto"/>
              <w:right w:val="single" w:sz="4" w:space="0" w:color="auto"/>
            </w:tcBorders>
          </w:tcPr>
          <w:p w14:paraId="52993357" w14:textId="77777777" w:rsidR="005C42E4" w:rsidRPr="00160428" w:rsidRDefault="005C42E4" w:rsidP="008116D9">
            <w:pPr>
              <w:jc w:val="center"/>
              <w:rPr>
                <w:rFonts w:ascii="Sylfaen" w:eastAsia="GHEA Grapalat" w:hAnsi="Sylfaen" w:cs="Sylfaen"/>
                <w:sz w:val="16"/>
                <w:szCs w:val="16"/>
                <w:lang w:val="hy-AM"/>
              </w:rPr>
            </w:pPr>
            <w:r w:rsidRPr="00160428">
              <w:rPr>
                <w:rFonts w:ascii="Sylfaen" w:eastAsia="GHEA Grapalat" w:hAnsi="Sylfaen" w:cs="Sylfaen"/>
                <w:sz w:val="16"/>
                <w:szCs w:val="16"/>
                <w:lang w:val="hy-AM"/>
              </w:rPr>
              <w:t>Штуки</w:t>
            </w:r>
          </w:p>
        </w:tc>
        <w:tc>
          <w:tcPr>
            <w:tcW w:w="1260" w:type="dxa"/>
            <w:tcBorders>
              <w:top w:val="single" w:sz="4" w:space="0" w:color="auto"/>
              <w:left w:val="nil"/>
              <w:bottom w:val="single" w:sz="4" w:space="0" w:color="auto"/>
              <w:right w:val="single" w:sz="4" w:space="0" w:color="auto"/>
            </w:tcBorders>
            <w:vAlign w:val="center"/>
          </w:tcPr>
          <w:p w14:paraId="5A538438" w14:textId="77777777" w:rsidR="005C42E4" w:rsidRDefault="005C42E4" w:rsidP="008116D9">
            <w:pPr>
              <w:jc w:val="center"/>
              <w:rPr>
                <w:rFonts w:ascii="Sylfaen" w:hAnsi="Sylfaen"/>
                <w:color w:val="000000"/>
                <w:sz w:val="16"/>
                <w:szCs w:val="16"/>
              </w:rPr>
            </w:pPr>
            <w:r>
              <w:rPr>
                <w:rFonts w:ascii="Sylfaen" w:hAnsi="Sylfaen"/>
                <w:color w:val="000000"/>
                <w:sz w:val="16"/>
                <w:szCs w:val="16"/>
              </w:rPr>
              <w:t>917</w:t>
            </w:r>
          </w:p>
        </w:tc>
      </w:tr>
      <w:tr w:rsidR="005C42E4" w14:paraId="4D914283" w14:textId="77777777" w:rsidTr="008116D9">
        <w:trPr>
          <w:trHeight w:val="20"/>
        </w:trPr>
        <w:tc>
          <w:tcPr>
            <w:tcW w:w="812" w:type="dxa"/>
            <w:tcBorders>
              <w:top w:val="single" w:sz="4" w:space="0" w:color="auto"/>
              <w:left w:val="single" w:sz="4" w:space="0" w:color="auto"/>
              <w:bottom w:val="single" w:sz="4" w:space="0" w:color="auto"/>
              <w:right w:val="single" w:sz="4" w:space="0" w:color="auto"/>
            </w:tcBorders>
            <w:vAlign w:val="center"/>
          </w:tcPr>
          <w:p w14:paraId="2A9594C5" w14:textId="77777777" w:rsidR="005C42E4" w:rsidRPr="00BF2D15" w:rsidRDefault="005C42E4" w:rsidP="008116D9">
            <w:pPr>
              <w:jc w:val="center"/>
              <w:rPr>
                <w:rFonts w:ascii="Sylfaen" w:eastAsia="GHEA Grapalat" w:hAnsi="Sylfaen" w:cs="Sylfaen"/>
                <w:sz w:val="16"/>
                <w:szCs w:val="16"/>
              </w:rPr>
            </w:pPr>
            <w:r w:rsidRPr="00BF2D15">
              <w:rPr>
                <w:rFonts w:ascii="Sylfaen" w:eastAsia="GHEA Grapalat" w:hAnsi="Sylfaen" w:cs="Sylfaen"/>
                <w:sz w:val="16"/>
                <w:szCs w:val="16"/>
              </w:rPr>
              <w:t>30</w:t>
            </w:r>
          </w:p>
        </w:tc>
        <w:tc>
          <w:tcPr>
            <w:tcW w:w="7396" w:type="dxa"/>
            <w:tcBorders>
              <w:top w:val="single" w:sz="4" w:space="0" w:color="auto"/>
              <w:left w:val="nil"/>
              <w:bottom w:val="single" w:sz="4" w:space="0" w:color="auto"/>
              <w:right w:val="single" w:sz="4" w:space="0" w:color="auto"/>
            </w:tcBorders>
          </w:tcPr>
          <w:p w14:paraId="47792594" w14:textId="77777777" w:rsidR="005C42E4" w:rsidRPr="00160428" w:rsidRDefault="005C42E4" w:rsidP="008116D9">
            <w:pPr>
              <w:rPr>
                <w:rFonts w:ascii="Sylfaen" w:eastAsia="GHEA Grapalat" w:hAnsi="Sylfaen" w:cs="Sylfaen"/>
                <w:sz w:val="16"/>
                <w:szCs w:val="16"/>
                <w:lang w:val="hy-AM"/>
              </w:rPr>
            </w:pPr>
            <w:r w:rsidRPr="00160428">
              <w:rPr>
                <w:rFonts w:ascii="Sylfaen" w:eastAsia="GHEA Grapalat" w:hAnsi="Sylfaen" w:cs="Sylfaen"/>
                <w:sz w:val="16"/>
                <w:szCs w:val="16"/>
                <w:lang w:val="hy-AM"/>
              </w:rPr>
              <w:t>Замена командного аппарата кабины лифта</w:t>
            </w:r>
          </w:p>
        </w:tc>
        <w:tc>
          <w:tcPr>
            <w:tcW w:w="1333" w:type="dxa"/>
            <w:tcBorders>
              <w:top w:val="single" w:sz="4" w:space="0" w:color="auto"/>
              <w:left w:val="nil"/>
              <w:bottom w:val="single" w:sz="4" w:space="0" w:color="auto"/>
              <w:right w:val="single" w:sz="4" w:space="0" w:color="auto"/>
            </w:tcBorders>
          </w:tcPr>
          <w:p w14:paraId="0DA37AB5" w14:textId="77777777" w:rsidR="005C42E4" w:rsidRPr="00160428" w:rsidRDefault="005C42E4" w:rsidP="008116D9">
            <w:pPr>
              <w:jc w:val="center"/>
              <w:rPr>
                <w:rFonts w:ascii="Sylfaen" w:eastAsia="GHEA Grapalat" w:hAnsi="Sylfaen" w:cs="Sylfaen"/>
                <w:sz w:val="16"/>
                <w:szCs w:val="16"/>
                <w:lang w:val="hy-AM"/>
              </w:rPr>
            </w:pPr>
            <w:r w:rsidRPr="00160428">
              <w:rPr>
                <w:rFonts w:ascii="Sylfaen" w:eastAsia="GHEA Grapalat" w:hAnsi="Sylfaen" w:cs="Sylfaen"/>
                <w:sz w:val="16"/>
                <w:szCs w:val="16"/>
                <w:lang w:val="hy-AM"/>
              </w:rPr>
              <w:t>Штуки</w:t>
            </w:r>
          </w:p>
        </w:tc>
        <w:tc>
          <w:tcPr>
            <w:tcW w:w="1260" w:type="dxa"/>
            <w:tcBorders>
              <w:top w:val="single" w:sz="4" w:space="0" w:color="auto"/>
              <w:left w:val="nil"/>
              <w:bottom w:val="single" w:sz="4" w:space="0" w:color="auto"/>
              <w:right w:val="single" w:sz="4" w:space="0" w:color="auto"/>
            </w:tcBorders>
            <w:vAlign w:val="center"/>
          </w:tcPr>
          <w:p w14:paraId="53A7205C" w14:textId="77777777" w:rsidR="005C42E4" w:rsidRDefault="005C42E4" w:rsidP="008116D9">
            <w:pPr>
              <w:jc w:val="center"/>
              <w:rPr>
                <w:rFonts w:ascii="Sylfaen" w:hAnsi="Sylfaen"/>
                <w:color w:val="000000"/>
                <w:sz w:val="16"/>
                <w:szCs w:val="16"/>
              </w:rPr>
            </w:pPr>
            <w:r>
              <w:rPr>
                <w:rFonts w:ascii="Sylfaen" w:hAnsi="Sylfaen"/>
                <w:color w:val="000000"/>
                <w:sz w:val="16"/>
                <w:szCs w:val="16"/>
              </w:rPr>
              <w:t>22917</w:t>
            </w:r>
          </w:p>
        </w:tc>
      </w:tr>
      <w:tr w:rsidR="005C42E4" w14:paraId="40C7D0F8" w14:textId="77777777" w:rsidTr="008116D9">
        <w:trPr>
          <w:trHeight w:val="20"/>
        </w:trPr>
        <w:tc>
          <w:tcPr>
            <w:tcW w:w="812" w:type="dxa"/>
            <w:tcBorders>
              <w:top w:val="single" w:sz="4" w:space="0" w:color="auto"/>
              <w:left w:val="single" w:sz="4" w:space="0" w:color="auto"/>
              <w:bottom w:val="single" w:sz="4" w:space="0" w:color="auto"/>
              <w:right w:val="single" w:sz="4" w:space="0" w:color="auto"/>
            </w:tcBorders>
            <w:vAlign w:val="center"/>
          </w:tcPr>
          <w:p w14:paraId="58B1744E" w14:textId="77777777" w:rsidR="005C42E4" w:rsidRPr="00BF2D15" w:rsidRDefault="005C42E4" w:rsidP="008116D9">
            <w:pPr>
              <w:jc w:val="center"/>
              <w:rPr>
                <w:rFonts w:ascii="Sylfaen" w:eastAsia="GHEA Grapalat" w:hAnsi="Sylfaen" w:cs="Sylfaen"/>
                <w:sz w:val="16"/>
                <w:szCs w:val="16"/>
              </w:rPr>
            </w:pPr>
            <w:r w:rsidRPr="00BF2D15">
              <w:rPr>
                <w:rFonts w:ascii="Sylfaen" w:eastAsia="GHEA Grapalat" w:hAnsi="Sylfaen" w:cs="Sylfaen"/>
                <w:sz w:val="16"/>
                <w:szCs w:val="16"/>
              </w:rPr>
              <w:t>31</w:t>
            </w:r>
          </w:p>
        </w:tc>
        <w:tc>
          <w:tcPr>
            <w:tcW w:w="7396" w:type="dxa"/>
            <w:tcBorders>
              <w:top w:val="single" w:sz="4" w:space="0" w:color="auto"/>
              <w:left w:val="nil"/>
              <w:bottom w:val="single" w:sz="4" w:space="0" w:color="auto"/>
              <w:right w:val="single" w:sz="4" w:space="0" w:color="auto"/>
            </w:tcBorders>
          </w:tcPr>
          <w:p w14:paraId="2AC7B093" w14:textId="77777777" w:rsidR="005C42E4" w:rsidRPr="00160428" w:rsidRDefault="005C42E4" w:rsidP="008116D9">
            <w:pPr>
              <w:rPr>
                <w:rFonts w:ascii="Sylfaen" w:eastAsia="GHEA Grapalat" w:hAnsi="Sylfaen" w:cs="Sylfaen"/>
                <w:sz w:val="16"/>
                <w:szCs w:val="16"/>
                <w:lang w:val="hy-AM"/>
              </w:rPr>
            </w:pPr>
            <w:r w:rsidRPr="00160428">
              <w:rPr>
                <w:rFonts w:ascii="Sylfaen" w:eastAsia="GHEA Grapalat" w:hAnsi="Sylfaen" w:cs="Sylfaen"/>
                <w:sz w:val="16"/>
                <w:szCs w:val="16"/>
                <w:lang w:val="hy-AM"/>
              </w:rPr>
              <w:t>Замена подвесного кабеля (18 * 1)</w:t>
            </w:r>
          </w:p>
        </w:tc>
        <w:tc>
          <w:tcPr>
            <w:tcW w:w="1333" w:type="dxa"/>
            <w:tcBorders>
              <w:top w:val="single" w:sz="4" w:space="0" w:color="auto"/>
              <w:left w:val="nil"/>
              <w:bottom w:val="single" w:sz="4" w:space="0" w:color="auto"/>
              <w:right w:val="single" w:sz="4" w:space="0" w:color="auto"/>
            </w:tcBorders>
          </w:tcPr>
          <w:p w14:paraId="49CDC1E1" w14:textId="77777777" w:rsidR="005C42E4" w:rsidRPr="00160428" w:rsidRDefault="005C42E4" w:rsidP="008116D9">
            <w:pPr>
              <w:jc w:val="center"/>
              <w:rPr>
                <w:rFonts w:ascii="Sylfaen" w:eastAsia="GHEA Grapalat" w:hAnsi="Sylfaen" w:cs="Sylfaen"/>
                <w:sz w:val="16"/>
                <w:szCs w:val="16"/>
              </w:rPr>
            </w:pPr>
            <w:r>
              <w:rPr>
                <w:rFonts w:ascii="Sylfaen" w:eastAsia="GHEA Grapalat" w:hAnsi="Sylfaen" w:cs="Sylfaen"/>
                <w:sz w:val="16"/>
                <w:szCs w:val="16"/>
              </w:rPr>
              <w:t>Лм</w:t>
            </w:r>
          </w:p>
        </w:tc>
        <w:tc>
          <w:tcPr>
            <w:tcW w:w="1260" w:type="dxa"/>
            <w:tcBorders>
              <w:top w:val="single" w:sz="4" w:space="0" w:color="auto"/>
              <w:left w:val="nil"/>
              <w:bottom w:val="single" w:sz="4" w:space="0" w:color="auto"/>
              <w:right w:val="single" w:sz="4" w:space="0" w:color="auto"/>
            </w:tcBorders>
            <w:vAlign w:val="center"/>
          </w:tcPr>
          <w:p w14:paraId="7593C3B4" w14:textId="77777777" w:rsidR="005C42E4" w:rsidRDefault="005C42E4" w:rsidP="008116D9">
            <w:pPr>
              <w:jc w:val="center"/>
              <w:rPr>
                <w:rFonts w:ascii="Sylfaen" w:hAnsi="Sylfaen"/>
                <w:color w:val="000000"/>
                <w:sz w:val="16"/>
                <w:szCs w:val="16"/>
              </w:rPr>
            </w:pPr>
            <w:r>
              <w:rPr>
                <w:rFonts w:ascii="Sylfaen" w:hAnsi="Sylfaen"/>
                <w:color w:val="000000"/>
                <w:sz w:val="16"/>
                <w:szCs w:val="16"/>
              </w:rPr>
              <w:t>917</w:t>
            </w:r>
          </w:p>
        </w:tc>
      </w:tr>
      <w:tr w:rsidR="005C42E4" w14:paraId="5CD9E020" w14:textId="77777777" w:rsidTr="008116D9">
        <w:trPr>
          <w:trHeight w:val="20"/>
        </w:trPr>
        <w:tc>
          <w:tcPr>
            <w:tcW w:w="812" w:type="dxa"/>
            <w:tcBorders>
              <w:top w:val="single" w:sz="4" w:space="0" w:color="auto"/>
              <w:left w:val="single" w:sz="4" w:space="0" w:color="auto"/>
              <w:bottom w:val="single" w:sz="4" w:space="0" w:color="auto"/>
              <w:right w:val="single" w:sz="4" w:space="0" w:color="auto"/>
            </w:tcBorders>
            <w:vAlign w:val="center"/>
          </w:tcPr>
          <w:p w14:paraId="4CA8883E" w14:textId="77777777" w:rsidR="005C42E4" w:rsidRPr="00BF2D15" w:rsidRDefault="005C42E4" w:rsidP="008116D9">
            <w:pPr>
              <w:jc w:val="center"/>
              <w:rPr>
                <w:rFonts w:ascii="Sylfaen" w:eastAsia="GHEA Grapalat" w:hAnsi="Sylfaen" w:cs="Sylfaen"/>
                <w:sz w:val="16"/>
                <w:szCs w:val="16"/>
              </w:rPr>
            </w:pPr>
            <w:r w:rsidRPr="00BF2D15">
              <w:rPr>
                <w:rFonts w:ascii="Sylfaen" w:eastAsia="GHEA Grapalat" w:hAnsi="Sylfaen" w:cs="Sylfaen"/>
                <w:sz w:val="16"/>
                <w:szCs w:val="16"/>
              </w:rPr>
              <w:t>32</w:t>
            </w:r>
          </w:p>
        </w:tc>
        <w:tc>
          <w:tcPr>
            <w:tcW w:w="7396" w:type="dxa"/>
            <w:tcBorders>
              <w:top w:val="single" w:sz="4" w:space="0" w:color="auto"/>
              <w:left w:val="nil"/>
              <w:bottom w:val="single" w:sz="4" w:space="0" w:color="auto"/>
              <w:right w:val="single" w:sz="4" w:space="0" w:color="auto"/>
            </w:tcBorders>
          </w:tcPr>
          <w:p w14:paraId="787F9DAB" w14:textId="77777777" w:rsidR="005C42E4" w:rsidRPr="00160428" w:rsidRDefault="005C42E4" w:rsidP="008116D9">
            <w:pPr>
              <w:rPr>
                <w:rFonts w:ascii="Sylfaen" w:eastAsia="GHEA Grapalat" w:hAnsi="Sylfaen" w:cs="Sylfaen"/>
                <w:sz w:val="16"/>
                <w:szCs w:val="16"/>
                <w:lang w:val="hy-AM"/>
              </w:rPr>
            </w:pPr>
            <w:r w:rsidRPr="00160428">
              <w:rPr>
                <w:rFonts w:ascii="Sylfaen" w:eastAsia="GHEA Grapalat" w:hAnsi="Sylfaen" w:cs="Sylfaen"/>
                <w:sz w:val="16"/>
                <w:szCs w:val="16"/>
                <w:lang w:val="hy-AM"/>
              </w:rPr>
              <w:t>Замена тормозной катушки</w:t>
            </w:r>
          </w:p>
        </w:tc>
        <w:tc>
          <w:tcPr>
            <w:tcW w:w="1333" w:type="dxa"/>
            <w:tcBorders>
              <w:top w:val="single" w:sz="4" w:space="0" w:color="auto"/>
              <w:left w:val="nil"/>
              <w:bottom w:val="single" w:sz="4" w:space="0" w:color="auto"/>
              <w:right w:val="single" w:sz="4" w:space="0" w:color="auto"/>
            </w:tcBorders>
          </w:tcPr>
          <w:p w14:paraId="52D09F95" w14:textId="77777777" w:rsidR="005C42E4" w:rsidRPr="00160428" w:rsidRDefault="005C42E4" w:rsidP="008116D9">
            <w:pPr>
              <w:jc w:val="center"/>
              <w:rPr>
                <w:rFonts w:ascii="Sylfaen" w:eastAsia="GHEA Grapalat" w:hAnsi="Sylfaen" w:cs="Sylfaen"/>
                <w:sz w:val="16"/>
                <w:szCs w:val="16"/>
                <w:lang w:val="hy-AM"/>
              </w:rPr>
            </w:pPr>
            <w:r w:rsidRPr="00160428">
              <w:rPr>
                <w:rFonts w:ascii="Sylfaen" w:eastAsia="GHEA Grapalat" w:hAnsi="Sylfaen" w:cs="Sylfaen"/>
                <w:sz w:val="16"/>
                <w:szCs w:val="16"/>
                <w:lang w:val="hy-AM"/>
              </w:rPr>
              <w:t>Штуки</w:t>
            </w:r>
          </w:p>
        </w:tc>
        <w:tc>
          <w:tcPr>
            <w:tcW w:w="1260" w:type="dxa"/>
            <w:tcBorders>
              <w:top w:val="single" w:sz="4" w:space="0" w:color="auto"/>
              <w:left w:val="nil"/>
              <w:bottom w:val="single" w:sz="4" w:space="0" w:color="auto"/>
              <w:right w:val="single" w:sz="4" w:space="0" w:color="auto"/>
            </w:tcBorders>
            <w:vAlign w:val="center"/>
          </w:tcPr>
          <w:p w14:paraId="2886F7B7" w14:textId="77777777" w:rsidR="005C42E4" w:rsidRDefault="005C42E4" w:rsidP="008116D9">
            <w:pPr>
              <w:jc w:val="center"/>
              <w:rPr>
                <w:rFonts w:ascii="Sylfaen" w:hAnsi="Sylfaen"/>
                <w:color w:val="000000"/>
                <w:sz w:val="16"/>
                <w:szCs w:val="16"/>
              </w:rPr>
            </w:pPr>
            <w:r>
              <w:rPr>
                <w:rFonts w:ascii="Sylfaen" w:hAnsi="Sylfaen"/>
                <w:color w:val="000000"/>
                <w:sz w:val="16"/>
                <w:szCs w:val="16"/>
              </w:rPr>
              <w:t>4583</w:t>
            </w:r>
          </w:p>
        </w:tc>
      </w:tr>
      <w:tr w:rsidR="005C42E4" w14:paraId="5AF07E3C" w14:textId="77777777" w:rsidTr="008116D9">
        <w:trPr>
          <w:trHeight w:val="20"/>
        </w:trPr>
        <w:tc>
          <w:tcPr>
            <w:tcW w:w="812" w:type="dxa"/>
            <w:tcBorders>
              <w:top w:val="single" w:sz="4" w:space="0" w:color="auto"/>
              <w:left w:val="single" w:sz="4" w:space="0" w:color="auto"/>
              <w:bottom w:val="single" w:sz="4" w:space="0" w:color="auto"/>
              <w:right w:val="single" w:sz="4" w:space="0" w:color="auto"/>
            </w:tcBorders>
            <w:vAlign w:val="center"/>
          </w:tcPr>
          <w:p w14:paraId="2D7811C1" w14:textId="77777777" w:rsidR="005C42E4" w:rsidRPr="00BF2D15" w:rsidRDefault="005C42E4" w:rsidP="008116D9">
            <w:pPr>
              <w:jc w:val="center"/>
              <w:rPr>
                <w:rFonts w:ascii="Sylfaen" w:eastAsia="GHEA Grapalat" w:hAnsi="Sylfaen" w:cs="Sylfaen"/>
                <w:sz w:val="16"/>
                <w:szCs w:val="16"/>
              </w:rPr>
            </w:pPr>
            <w:r w:rsidRPr="00BF2D15">
              <w:rPr>
                <w:rFonts w:ascii="Sylfaen" w:eastAsia="GHEA Grapalat" w:hAnsi="Sylfaen" w:cs="Sylfaen"/>
                <w:sz w:val="16"/>
                <w:szCs w:val="16"/>
              </w:rPr>
              <w:t>33</w:t>
            </w:r>
          </w:p>
        </w:tc>
        <w:tc>
          <w:tcPr>
            <w:tcW w:w="7396" w:type="dxa"/>
            <w:tcBorders>
              <w:top w:val="single" w:sz="4" w:space="0" w:color="auto"/>
              <w:left w:val="nil"/>
              <w:bottom w:val="single" w:sz="4" w:space="0" w:color="auto"/>
              <w:right w:val="single" w:sz="4" w:space="0" w:color="auto"/>
            </w:tcBorders>
          </w:tcPr>
          <w:p w14:paraId="724DE2B1" w14:textId="77777777" w:rsidR="005C42E4" w:rsidRPr="00160428" w:rsidRDefault="005C42E4" w:rsidP="008116D9">
            <w:pPr>
              <w:rPr>
                <w:rFonts w:ascii="Sylfaen" w:eastAsia="GHEA Grapalat" w:hAnsi="Sylfaen" w:cs="Sylfaen"/>
                <w:sz w:val="16"/>
                <w:szCs w:val="16"/>
                <w:lang w:val="hy-AM"/>
              </w:rPr>
            </w:pPr>
            <w:r w:rsidRPr="00160428">
              <w:rPr>
                <w:rFonts w:ascii="Sylfaen" w:eastAsia="GHEA Grapalat" w:hAnsi="Sylfaen" w:cs="Sylfaen"/>
                <w:sz w:val="16"/>
                <w:szCs w:val="16"/>
                <w:lang w:val="hy-AM"/>
              </w:rPr>
              <w:t>Замена резинового Врана с полуприцепом</w:t>
            </w:r>
          </w:p>
        </w:tc>
        <w:tc>
          <w:tcPr>
            <w:tcW w:w="1333" w:type="dxa"/>
            <w:tcBorders>
              <w:top w:val="single" w:sz="4" w:space="0" w:color="auto"/>
              <w:left w:val="nil"/>
              <w:bottom w:val="single" w:sz="4" w:space="0" w:color="auto"/>
              <w:right w:val="single" w:sz="4" w:space="0" w:color="auto"/>
            </w:tcBorders>
          </w:tcPr>
          <w:p w14:paraId="30FE8861" w14:textId="77777777" w:rsidR="005C42E4" w:rsidRPr="00160428" w:rsidRDefault="005C42E4" w:rsidP="008116D9">
            <w:pPr>
              <w:jc w:val="center"/>
              <w:rPr>
                <w:rFonts w:ascii="Sylfaen" w:eastAsia="GHEA Grapalat" w:hAnsi="Sylfaen" w:cs="Sylfaen"/>
                <w:sz w:val="16"/>
                <w:szCs w:val="16"/>
                <w:lang w:val="hy-AM"/>
              </w:rPr>
            </w:pPr>
            <w:r w:rsidRPr="00160428">
              <w:rPr>
                <w:rFonts w:ascii="Sylfaen" w:eastAsia="GHEA Grapalat" w:hAnsi="Sylfaen" w:cs="Sylfaen"/>
                <w:sz w:val="16"/>
                <w:szCs w:val="16"/>
                <w:lang w:val="hy-AM"/>
              </w:rPr>
              <w:t>Штуки</w:t>
            </w:r>
          </w:p>
        </w:tc>
        <w:tc>
          <w:tcPr>
            <w:tcW w:w="1260" w:type="dxa"/>
            <w:tcBorders>
              <w:top w:val="single" w:sz="4" w:space="0" w:color="auto"/>
              <w:left w:val="nil"/>
              <w:bottom w:val="single" w:sz="4" w:space="0" w:color="auto"/>
              <w:right w:val="single" w:sz="4" w:space="0" w:color="auto"/>
            </w:tcBorders>
            <w:vAlign w:val="center"/>
          </w:tcPr>
          <w:p w14:paraId="2FC2B041" w14:textId="77777777" w:rsidR="005C42E4" w:rsidRDefault="005C42E4" w:rsidP="008116D9">
            <w:pPr>
              <w:jc w:val="center"/>
              <w:rPr>
                <w:rFonts w:ascii="Sylfaen" w:hAnsi="Sylfaen"/>
                <w:color w:val="000000"/>
                <w:sz w:val="16"/>
                <w:szCs w:val="16"/>
              </w:rPr>
            </w:pPr>
            <w:r>
              <w:rPr>
                <w:rFonts w:ascii="Sylfaen" w:hAnsi="Sylfaen"/>
                <w:color w:val="000000"/>
                <w:sz w:val="16"/>
                <w:szCs w:val="16"/>
              </w:rPr>
              <w:t>917</w:t>
            </w:r>
          </w:p>
        </w:tc>
      </w:tr>
      <w:tr w:rsidR="005C42E4" w14:paraId="6D3865E7" w14:textId="77777777" w:rsidTr="008116D9">
        <w:trPr>
          <w:trHeight w:val="20"/>
        </w:trPr>
        <w:tc>
          <w:tcPr>
            <w:tcW w:w="812" w:type="dxa"/>
            <w:tcBorders>
              <w:top w:val="single" w:sz="4" w:space="0" w:color="auto"/>
              <w:left w:val="single" w:sz="4" w:space="0" w:color="auto"/>
              <w:bottom w:val="single" w:sz="4" w:space="0" w:color="auto"/>
              <w:right w:val="single" w:sz="4" w:space="0" w:color="auto"/>
            </w:tcBorders>
            <w:vAlign w:val="center"/>
          </w:tcPr>
          <w:p w14:paraId="5727AEB8" w14:textId="77777777" w:rsidR="005C42E4" w:rsidRPr="00BF2D15" w:rsidRDefault="005C42E4" w:rsidP="008116D9">
            <w:pPr>
              <w:jc w:val="center"/>
              <w:rPr>
                <w:rFonts w:ascii="Sylfaen" w:eastAsia="GHEA Grapalat" w:hAnsi="Sylfaen" w:cs="Sylfaen"/>
                <w:sz w:val="16"/>
                <w:szCs w:val="16"/>
              </w:rPr>
            </w:pPr>
            <w:r w:rsidRPr="00BF2D15">
              <w:rPr>
                <w:rFonts w:ascii="Sylfaen" w:eastAsia="GHEA Grapalat" w:hAnsi="Sylfaen" w:cs="Sylfaen"/>
                <w:sz w:val="16"/>
                <w:szCs w:val="16"/>
              </w:rPr>
              <w:t>34</w:t>
            </w:r>
          </w:p>
        </w:tc>
        <w:tc>
          <w:tcPr>
            <w:tcW w:w="7396" w:type="dxa"/>
            <w:tcBorders>
              <w:top w:val="single" w:sz="4" w:space="0" w:color="auto"/>
              <w:left w:val="nil"/>
              <w:bottom w:val="single" w:sz="4" w:space="0" w:color="auto"/>
              <w:right w:val="single" w:sz="4" w:space="0" w:color="auto"/>
            </w:tcBorders>
          </w:tcPr>
          <w:p w14:paraId="2866AA67" w14:textId="77777777" w:rsidR="005C42E4" w:rsidRPr="00160428" w:rsidRDefault="005C42E4" w:rsidP="008116D9">
            <w:pPr>
              <w:rPr>
                <w:rFonts w:ascii="Sylfaen" w:eastAsia="GHEA Grapalat" w:hAnsi="Sylfaen" w:cs="Sylfaen"/>
                <w:sz w:val="16"/>
                <w:szCs w:val="16"/>
                <w:lang w:val="hy-AM"/>
              </w:rPr>
            </w:pPr>
            <w:r w:rsidRPr="00160428">
              <w:rPr>
                <w:rFonts w:ascii="Sylfaen" w:eastAsia="GHEA Grapalat" w:hAnsi="Sylfaen" w:cs="Sylfaen"/>
                <w:sz w:val="16"/>
                <w:szCs w:val="16"/>
                <w:lang w:val="hy-AM"/>
              </w:rPr>
              <w:t>Замена тормозных колодок</w:t>
            </w:r>
          </w:p>
        </w:tc>
        <w:tc>
          <w:tcPr>
            <w:tcW w:w="1333" w:type="dxa"/>
            <w:tcBorders>
              <w:top w:val="single" w:sz="4" w:space="0" w:color="auto"/>
              <w:left w:val="nil"/>
              <w:bottom w:val="single" w:sz="4" w:space="0" w:color="auto"/>
              <w:right w:val="single" w:sz="4" w:space="0" w:color="auto"/>
            </w:tcBorders>
          </w:tcPr>
          <w:p w14:paraId="05A3F7EE" w14:textId="77777777" w:rsidR="005C42E4" w:rsidRPr="00160428" w:rsidRDefault="005C42E4" w:rsidP="008116D9">
            <w:pPr>
              <w:jc w:val="center"/>
              <w:rPr>
                <w:rFonts w:ascii="Sylfaen" w:eastAsia="GHEA Grapalat" w:hAnsi="Sylfaen" w:cs="Sylfaen"/>
                <w:sz w:val="16"/>
                <w:szCs w:val="16"/>
                <w:lang w:val="hy-AM"/>
              </w:rPr>
            </w:pPr>
            <w:r w:rsidRPr="00160428">
              <w:rPr>
                <w:rFonts w:ascii="Sylfaen" w:eastAsia="GHEA Grapalat" w:hAnsi="Sylfaen" w:cs="Sylfaen"/>
                <w:sz w:val="16"/>
                <w:szCs w:val="16"/>
                <w:lang w:val="hy-AM"/>
              </w:rPr>
              <w:t>Штуки</w:t>
            </w:r>
          </w:p>
        </w:tc>
        <w:tc>
          <w:tcPr>
            <w:tcW w:w="1260" w:type="dxa"/>
            <w:tcBorders>
              <w:top w:val="single" w:sz="4" w:space="0" w:color="auto"/>
              <w:left w:val="nil"/>
              <w:bottom w:val="single" w:sz="4" w:space="0" w:color="auto"/>
              <w:right w:val="single" w:sz="4" w:space="0" w:color="auto"/>
            </w:tcBorders>
            <w:vAlign w:val="center"/>
          </w:tcPr>
          <w:p w14:paraId="7E6B1603" w14:textId="77777777" w:rsidR="005C42E4" w:rsidRDefault="005C42E4" w:rsidP="008116D9">
            <w:pPr>
              <w:jc w:val="center"/>
              <w:rPr>
                <w:rFonts w:ascii="Sylfaen" w:hAnsi="Sylfaen"/>
                <w:color w:val="000000"/>
                <w:sz w:val="16"/>
                <w:szCs w:val="16"/>
              </w:rPr>
            </w:pPr>
            <w:r>
              <w:rPr>
                <w:rFonts w:ascii="Sylfaen" w:hAnsi="Sylfaen"/>
                <w:color w:val="000000"/>
                <w:sz w:val="16"/>
                <w:szCs w:val="16"/>
              </w:rPr>
              <w:t>2750</w:t>
            </w:r>
          </w:p>
        </w:tc>
      </w:tr>
      <w:tr w:rsidR="005C42E4" w14:paraId="06FF594F" w14:textId="77777777" w:rsidTr="008116D9">
        <w:trPr>
          <w:trHeight w:val="20"/>
        </w:trPr>
        <w:tc>
          <w:tcPr>
            <w:tcW w:w="812" w:type="dxa"/>
            <w:tcBorders>
              <w:top w:val="single" w:sz="4" w:space="0" w:color="auto"/>
              <w:left w:val="single" w:sz="4" w:space="0" w:color="auto"/>
              <w:bottom w:val="single" w:sz="4" w:space="0" w:color="auto"/>
              <w:right w:val="single" w:sz="4" w:space="0" w:color="auto"/>
            </w:tcBorders>
            <w:vAlign w:val="center"/>
          </w:tcPr>
          <w:p w14:paraId="27AA2FA7" w14:textId="77777777" w:rsidR="005C42E4" w:rsidRPr="00BF2D15" w:rsidRDefault="005C42E4" w:rsidP="008116D9">
            <w:pPr>
              <w:jc w:val="center"/>
              <w:rPr>
                <w:rFonts w:ascii="Sylfaen" w:eastAsia="GHEA Grapalat" w:hAnsi="Sylfaen" w:cs="Sylfaen"/>
                <w:sz w:val="16"/>
                <w:szCs w:val="16"/>
              </w:rPr>
            </w:pPr>
            <w:r w:rsidRPr="00BF2D15">
              <w:rPr>
                <w:rFonts w:ascii="Sylfaen" w:eastAsia="GHEA Grapalat" w:hAnsi="Sylfaen" w:cs="Sylfaen"/>
                <w:sz w:val="16"/>
                <w:szCs w:val="16"/>
              </w:rPr>
              <w:t>35</w:t>
            </w:r>
          </w:p>
        </w:tc>
        <w:tc>
          <w:tcPr>
            <w:tcW w:w="7396" w:type="dxa"/>
            <w:tcBorders>
              <w:top w:val="single" w:sz="4" w:space="0" w:color="auto"/>
              <w:left w:val="nil"/>
              <w:bottom w:val="single" w:sz="4" w:space="0" w:color="auto"/>
              <w:right w:val="single" w:sz="4" w:space="0" w:color="auto"/>
            </w:tcBorders>
          </w:tcPr>
          <w:p w14:paraId="46F2E053" w14:textId="77777777" w:rsidR="005C42E4" w:rsidRPr="00160428" w:rsidRDefault="005C42E4" w:rsidP="008116D9">
            <w:pPr>
              <w:rPr>
                <w:rFonts w:ascii="Sylfaen" w:eastAsia="GHEA Grapalat" w:hAnsi="Sylfaen" w:cs="Sylfaen"/>
                <w:sz w:val="16"/>
                <w:szCs w:val="16"/>
                <w:lang w:val="hy-AM"/>
              </w:rPr>
            </w:pPr>
            <w:r w:rsidRPr="00160428">
              <w:rPr>
                <w:rFonts w:ascii="Sylfaen" w:eastAsia="GHEA Grapalat" w:hAnsi="Sylfaen" w:cs="Sylfaen"/>
                <w:sz w:val="16"/>
                <w:szCs w:val="16"/>
                <w:lang w:val="hy-AM"/>
              </w:rPr>
              <w:t>Замена полуприцепного пальца</w:t>
            </w:r>
          </w:p>
        </w:tc>
        <w:tc>
          <w:tcPr>
            <w:tcW w:w="1333" w:type="dxa"/>
            <w:tcBorders>
              <w:top w:val="single" w:sz="4" w:space="0" w:color="auto"/>
              <w:left w:val="nil"/>
              <w:bottom w:val="single" w:sz="4" w:space="0" w:color="auto"/>
              <w:right w:val="single" w:sz="4" w:space="0" w:color="auto"/>
            </w:tcBorders>
          </w:tcPr>
          <w:p w14:paraId="6E94B501" w14:textId="77777777" w:rsidR="005C42E4" w:rsidRPr="00160428" w:rsidRDefault="005C42E4" w:rsidP="008116D9">
            <w:pPr>
              <w:jc w:val="center"/>
              <w:rPr>
                <w:rFonts w:ascii="Sylfaen" w:eastAsia="GHEA Grapalat" w:hAnsi="Sylfaen" w:cs="Sylfaen"/>
                <w:sz w:val="16"/>
                <w:szCs w:val="16"/>
                <w:lang w:val="hy-AM"/>
              </w:rPr>
            </w:pPr>
            <w:r w:rsidRPr="00160428">
              <w:rPr>
                <w:rFonts w:ascii="Sylfaen" w:eastAsia="GHEA Grapalat" w:hAnsi="Sylfaen" w:cs="Sylfaen"/>
                <w:sz w:val="16"/>
                <w:szCs w:val="16"/>
                <w:lang w:val="hy-AM"/>
              </w:rPr>
              <w:t>Штуки</w:t>
            </w:r>
          </w:p>
        </w:tc>
        <w:tc>
          <w:tcPr>
            <w:tcW w:w="1260" w:type="dxa"/>
            <w:tcBorders>
              <w:top w:val="single" w:sz="4" w:space="0" w:color="auto"/>
              <w:left w:val="nil"/>
              <w:bottom w:val="single" w:sz="4" w:space="0" w:color="auto"/>
              <w:right w:val="single" w:sz="4" w:space="0" w:color="auto"/>
            </w:tcBorders>
            <w:vAlign w:val="center"/>
          </w:tcPr>
          <w:p w14:paraId="59F0D3EF" w14:textId="77777777" w:rsidR="005C42E4" w:rsidRDefault="005C42E4" w:rsidP="008116D9">
            <w:pPr>
              <w:jc w:val="center"/>
              <w:rPr>
                <w:rFonts w:ascii="Sylfaen" w:hAnsi="Sylfaen"/>
                <w:color w:val="000000"/>
                <w:sz w:val="16"/>
                <w:szCs w:val="16"/>
              </w:rPr>
            </w:pPr>
            <w:r>
              <w:rPr>
                <w:rFonts w:ascii="Sylfaen" w:hAnsi="Sylfaen"/>
                <w:color w:val="000000"/>
                <w:sz w:val="16"/>
                <w:szCs w:val="16"/>
              </w:rPr>
              <w:t>1833</w:t>
            </w:r>
          </w:p>
        </w:tc>
      </w:tr>
      <w:tr w:rsidR="005C42E4" w14:paraId="5BFE0FD8" w14:textId="77777777" w:rsidTr="008116D9">
        <w:trPr>
          <w:trHeight w:val="20"/>
        </w:trPr>
        <w:tc>
          <w:tcPr>
            <w:tcW w:w="812" w:type="dxa"/>
            <w:tcBorders>
              <w:top w:val="single" w:sz="4" w:space="0" w:color="auto"/>
              <w:left w:val="single" w:sz="4" w:space="0" w:color="auto"/>
              <w:bottom w:val="single" w:sz="4" w:space="0" w:color="auto"/>
              <w:right w:val="single" w:sz="4" w:space="0" w:color="auto"/>
            </w:tcBorders>
            <w:vAlign w:val="center"/>
          </w:tcPr>
          <w:p w14:paraId="0D11EB3E" w14:textId="77777777" w:rsidR="005C42E4" w:rsidRPr="00BF2D15" w:rsidRDefault="005C42E4" w:rsidP="008116D9">
            <w:pPr>
              <w:jc w:val="center"/>
              <w:rPr>
                <w:rFonts w:ascii="Sylfaen" w:eastAsia="GHEA Grapalat" w:hAnsi="Sylfaen" w:cs="Sylfaen"/>
                <w:sz w:val="16"/>
                <w:szCs w:val="16"/>
              </w:rPr>
            </w:pPr>
            <w:r w:rsidRPr="00BF2D15">
              <w:rPr>
                <w:rFonts w:ascii="Sylfaen" w:eastAsia="GHEA Grapalat" w:hAnsi="Sylfaen" w:cs="Sylfaen"/>
                <w:sz w:val="16"/>
                <w:szCs w:val="16"/>
              </w:rPr>
              <w:t>36</w:t>
            </w:r>
          </w:p>
        </w:tc>
        <w:tc>
          <w:tcPr>
            <w:tcW w:w="7396" w:type="dxa"/>
            <w:tcBorders>
              <w:top w:val="single" w:sz="4" w:space="0" w:color="auto"/>
              <w:left w:val="nil"/>
              <w:bottom w:val="single" w:sz="4" w:space="0" w:color="auto"/>
              <w:right w:val="single" w:sz="4" w:space="0" w:color="auto"/>
            </w:tcBorders>
          </w:tcPr>
          <w:p w14:paraId="037A5E34" w14:textId="77777777" w:rsidR="005C42E4" w:rsidRPr="00160428" w:rsidRDefault="005C42E4" w:rsidP="008116D9">
            <w:pPr>
              <w:rPr>
                <w:rFonts w:ascii="Sylfaen" w:eastAsia="GHEA Grapalat" w:hAnsi="Sylfaen" w:cs="Sylfaen"/>
                <w:sz w:val="16"/>
                <w:szCs w:val="16"/>
                <w:lang w:val="hy-AM"/>
              </w:rPr>
            </w:pPr>
            <w:r w:rsidRPr="00160428">
              <w:rPr>
                <w:rFonts w:ascii="Sylfaen" w:eastAsia="GHEA Grapalat" w:hAnsi="Sylfaen" w:cs="Sylfaen"/>
                <w:sz w:val="16"/>
                <w:szCs w:val="16"/>
                <w:lang w:val="hy-AM"/>
              </w:rPr>
              <w:t>Замена коробки передач (500 кг)</w:t>
            </w:r>
          </w:p>
        </w:tc>
        <w:tc>
          <w:tcPr>
            <w:tcW w:w="1333" w:type="dxa"/>
            <w:tcBorders>
              <w:top w:val="single" w:sz="4" w:space="0" w:color="auto"/>
              <w:left w:val="nil"/>
              <w:bottom w:val="single" w:sz="4" w:space="0" w:color="auto"/>
              <w:right w:val="single" w:sz="4" w:space="0" w:color="auto"/>
            </w:tcBorders>
          </w:tcPr>
          <w:p w14:paraId="087C989B" w14:textId="77777777" w:rsidR="005C42E4" w:rsidRPr="00160428" w:rsidRDefault="005C42E4" w:rsidP="008116D9">
            <w:pPr>
              <w:jc w:val="center"/>
              <w:rPr>
                <w:rFonts w:ascii="Sylfaen" w:eastAsia="GHEA Grapalat" w:hAnsi="Sylfaen" w:cs="Sylfaen"/>
                <w:sz w:val="16"/>
                <w:szCs w:val="16"/>
                <w:lang w:val="hy-AM"/>
              </w:rPr>
            </w:pPr>
            <w:r w:rsidRPr="00160428">
              <w:rPr>
                <w:rFonts w:ascii="Sylfaen" w:eastAsia="GHEA Grapalat" w:hAnsi="Sylfaen" w:cs="Sylfaen"/>
                <w:sz w:val="16"/>
                <w:szCs w:val="16"/>
                <w:lang w:val="hy-AM"/>
              </w:rPr>
              <w:t>Штуки</w:t>
            </w:r>
          </w:p>
        </w:tc>
        <w:tc>
          <w:tcPr>
            <w:tcW w:w="1260" w:type="dxa"/>
            <w:tcBorders>
              <w:top w:val="single" w:sz="4" w:space="0" w:color="auto"/>
              <w:left w:val="nil"/>
              <w:bottom w:val="single" w:sz="4" w:space="0" w:color="auto"/>
              <w:right w:val="single" w:sz="4" w:space="0" w:color="auto"/>
            </w:tcBorders>
            <w:vAlign w:val="center"/>
          </w:tcPr>
          <w:p w14:paraId="2EF73020" w14:textId="77777777" w:rsidR="005C42E4" w:rsidRDefault="005C42E4" w:rsidP="008116D9">
            <w:pPr>
              <w:jc w:val="center"/>
              <w:rPr>
                <w:rFonts w:ascii="Sylfaen" w:hAnsi="Sylfaen"/>
                <w:color w:val="000000"/>
                <w:sz w:val="16"/>
                <w:szCs w:val="16"/>
              </w:rPr>
            </w:pPr>
            <w:r>
              <w:rPr>
                <w:rFonts w:ascii="Sylfaen" w:hAnsi="Sylfaen"/>
                <w:color w:val="000000"/>
                <w:sz w:val="16"/>
                <w:szCs w:val="16"/>
              </w:rPr>
              <w:t>320833</w:t>
            </w:r>
          </w:p>
        </w:tc>
      </w:tr>
      <w:tr w:rsidR="005C42E4" w14:paraId="04D28549" w14:textId="77777777" w:rsidTr="008116D9">
        <w:trPr>
          <w:trHeight w:val="20"/>
        </w:trPr>
        <w:tc>
          <w:tcPr>
            <w:tcW w:w="812" w:type="dxa"/>
            <w:tcBorders>
              <w:top w:val="single" w:sz="4" w:space="0" w:color="auto"/>
              <w:left w:val="single" w:sz="4" w:space="0" w:color="auto"/>
              <w:bottom w:val="single" w:sz="4" w:space="0" w:color="auto"/>
              <w:right w:val="single" w:sz="4" w:space="0" w:color="auto"/>
            </w:tcBorders>
            <w:vAlign w:val="center"/>
          </w:tcPr>
          <w:p w14:paraId="3CB2B19A" w14:textId="77777777" w:rsidR="005C42E4" w:rsidRPr="002A004F" w:rsidRDefault="005C42E4" w:rsidP="008116D9">
            <w:pPr>
              <w:jc w:val="center"/>
              <w:rPr>
                <w:rFonts w:ascii="Sylfaen" w:eastAsia="GHEA Grapalat" w:hAnsi="Sylfaen" w:cs="Sylfaen"/>
                <w:sz w:val="16"/>
                <w:szCs w:val="16"/>
              </w:rPr>
            </w:pPr>
          </w:p>
        </w:tc>
        <w:tc>
          <w:tcPr>
            <w:tcW w:w="7396" w:type="dxa"/>
            <w:tcBorders>
              <w:top w:val="single" w:sz="4" w:space="0" w:color="auto"/>
              <w:left w:val="nil"/>
              <w:bottom w:val="single" w:sz="4" w:space="0" w:color="auto"/>
              <w:right w:val="single" w:sz="4" w:space="0" w:color="auto"/>
            </w:tcBorders>
          </w:tcPr>
          <w:p w14:paraId="2E543C82" w14:textId="77777777" w:rsidR="005C42E4" w:rsidRPr="00160428" w:rsidRDefault="005C42E4" w:rsidP="008116D9">
            <w:pPr>
              <w:rPr>
                <w:rFonts w:ascii="Sylfaen" w:eastAsia="GHEA Grapalat" w:hAnsi="Sylfaen" w:cs="Sylfaen"/>
                <w:b/>
                <w:sz w:val="16"/>
                <w:szCs w:val="16"/>
                <w:lang w:val="hy-AM"/>
              </w:rPr>
            </w:pPr>
            <w:r w:rsidRPr="00160428">
              <w:rPr>
                <w:rFonts w:ascii="Sylfaen" w:eastAsia="GHEA Grapalat" w:hAnsi="Sylfaen" w:cs="Sylfaen"/>
                <w:b/>
                <w:sz w:val="16"/>
                <w:szCs w:val="16"/>
                <w:lang w:val="hy-AM"/>
              </w:rPr>
              <w:t>Всего</w:t>
            </w:r>
          </w:p>
        </w:tc>
        <w:tc>
          <w:tcPr>
            <w:tcW w:w="1333" w:type="dxa"/>
            <w:tcBorders>
              <w:top w:val="single" w:sz="4" w:space="0" w:color="auto"/>
              <w:left w:val="nil"/>
              <w:bottom w:val="single" w:sz="4" w:space="0" w:color="auto"/>
              <w:right w:val="single" w:sz="4" w:space="0" w:color="auto"/>
            </w:tcBorders>
            <w:vAlign w:val="center"/>
          </w:tcPr>
          <w:p w14:paraId="70A21FB7" w14:textId="77777777" w:rsidR="005C42E4" w:rsidRPr="002A004F" w:rsidRDefault="005C42E4" w:rsidP="008116D9">
            <w:pPr>
              <w:jc w:val="center"/>
              <w:rPr>
                <w:rFonts w:ascii="Sylfaen" w:eastAsia="GHEA Grapalat" w:hAnsi="Sylfaen" w:cs="Sylfaen"/>
                <w:sz w:val="16"/>
                <w:szCs w:val="16"/>
              </w:rPr>
            </w:pPr>
          </w:p>
        </w:tc>
        <w:tc>
          <w:tcPr>
            <w:tcW w:w="1260" w:type="dxa"/>
            <w:tcBorders>
              <w:top w:val="single" w:sz="4" w:space="0" w:color="auto"/>
              <w:left w:val="nil"/>
              <w:bottom w:val="single" w:sz="4" w:space="0" w:color="auto"/>
              <w:right w:val="single" w:sz="4" w:space="0" w:color="auto"/>
            </w:tcBorders>
            <w:vAlign w:val="center"/>
          </w:tcPr>
          <w:p w14:paraId="16A79D2E" w14:textId="77777777" w:rsidR="0088582F" w:rsidRDefault="0088582F" w:rsidP="0088582F">
            <w:pPr>
              <w:jc w:val="center"/>
              <w:rPr>
                <w:rFonts w:ascii="Sylfaen" w:hAnsi="Sylfaen"/>
                <w:b/>
                <w:bCs/>
                <w:color w:val="000000"/>
                <w:sz w:val="16"/>
                <w:szCs w:val="16"/>
              </w:rPr>
            </w:pPr>
            <w:r>
              <w:rPr>
                <w:rFonts w:ascii="Sylfaen" w:hAnsi="Sylfaen"/>
                <w:b/>
                <w:bCs/>
                <w:color w:val="000000"/>
                <w:sz w:val="16"/>
                <w:szCs w:val="16"/>
              </w:rPr>
              <w:t>860613</w:t>
            </w:r>
          </w:p>
          <w:p w14:paraId="37459E31" w14:textId="77777777" w:rsidR="005C42E4" w:rsidRPr="002D445E" w:rsidRDefault="005C42E4" w:rsidP="008116D9">
            <w:pPr>
              <w:jc w:val="center"/>
              <w:rPr>
                <w:rFonts w:ascii="Sylfaen" w:hAnsi="Sylfaen"/>
                <w:b/>
                <w:bCs/>
                <w:color w:val="000000"/>
                <w:sz w:val="16"/>
                <w:szCs w:val="16"/>
                <w:lang w:val="hy-AM"/>
              </w:rPr>
            </w:pPr>
          </w:p>
        </w:tc>
      </w:tr>
      <w:tr w:rsidR="005C42E4" w14:paraId="6748BFE7" w14:textId="77777777" w:rsidTr="008116D9">
        <w:trPr>
          <w:trHeight w:val="20"/>
        </w:trPr>
        <w:tc>
          <w:tcPr>
            <w:tcW w:w="812" w:type="dxa"/>
            <w:tcBorders>
              <w:top w:val="single" w:sz="4" w:space="0" w:color="auto"/>
              <w:left w:val="single" w:sz="4" w:space="0" w:color="auto"/>
              <w:bottom w:val="single" w:sz="4" w:space="0" w:color="auto"/>
              <w:right w:val="single" w:sz="4" w:space="0" w:color="auto"/>
            </w:tcBorders>
            <w:vAlign w:val="center"/>
          </w:tcPr>
          <w:p w14:paraId="1B4FFFF0" w14:textId="77777777" w:rsidR="005C42E4" w:rsidRPr="002A004F" w:rsidRDefault="005C42E4" w:rsidP="008116D9">
            <w:pPr>
              <w:jc w:val="center"/>
              <w:rPr>
                <w:rFonts w:ascii="Sylfaen" w:eastAsia="GHEA Grapalat" w:hAnsi="Sylfaen" w:cs="Sylfaen"/>
                <w:b/>
                <w:sz w:val="16"/>
                <w:szCs w:val="16"/>
              </w:rPr>
            </w:pPr>
            <w:r w:rsidRPr="002A004F">
              <w:rPr>
                <w:rFonts w:ascii="Sylfaen" w:eastAsia="GHEA Grapalat" w:hAnsi="Sylfaen" w:cs="Sylfaen"/>
                <w:b/>
                <w:sz w:val="16"/>
                <w:szCs w:val="16"/>
              </w:rPr>
              <w:t>No</w:t>
            </w:r>
          </w:p>
        </w:tc>
        <w:tc>
          <w:tcPr>
            <w:tcW w:w="7396" w:type="dxa"/>
            <w:tcBorders>
              <w:top w:val="single" w:sz="4" w:space="0" w:color="auto"/>
              <w:left w:val="nil"/>
              <w:bottom w:val="single" w:sz="4" w:space="0" w:color="auto"/>
              <w:right w:val="single" w:sz="4" w:space="0" w:color="auto"/>
            </w:tcBorders>
            <w:vAlign w:val="center"/>
          </w:tcPr>
          <w:p w14:paraId="671A596D" w14:textId="77777777" w:rsidR="005C42E4" w:rsidRPr="002A004F" w:rsidRDefault="005C42E4" w:rsidP="008116D9">
            <w:pPr>
              <w:jc w:val="center"/>
              <w:rPr>
                <w:rFonts w:ascii="Sylfaen" w:eastAsia="GHEA Grapalat" w:hAnsi="Sylfaen" w:cs="Sylfaen"/>
                <w:b/>
                <w:sz w:val="16"/>
                <w:szCs w:val="16"/>
                <w:lang w:val="hy-AM"/>
              </w:rPr>
            </w:pPr>
            <w:r w:rsidRPr="00160428">
              <w:rPr>
                <w:rFonts w:ascii="Sylfaen" w:eastAsia="GHEA Grapalat" w:hAnsi="Sylfaen" w:cs="Sylfaen"/>
                <w:b/>
                <w:sz w:val="16"/>
                <w:szCs w:val="16"/>
                <w:lang w:val="hy-AM"/>
              </w:rPr>
              <w:t>Наименования товаров и материалов, используемых при техническом обслуживании</w:t>
            </w:r>
          </w:p>
        </w:tc>
        <w:tc>
          <w:tcPr>
            <w:tcW w:w="1333" w:type="dxa"/>
            <w:tcBorders>
              <w:top w:val="single" w:sz="4" w:space="0" w:color="auto"/>
              <w:left w:val="nil"/>
              <w:bottom w:val="single" w:sz="4" w:space="0" w:color="auto"/>
              <w:right w:val="single" w:sz="4" w:space="0" w:color="auto"/>
            </w:tcBorders>
            <w:vAlign w:val="center"/>
          </w:tcPr>
          <w:p w14:paraId="78E5901F" w14:textId="77777777" w:rsidR="005C42E4" w:rsidRPr="002A004F" w:rsidRDefault="005C42E4" w:rsidP="008116D9">
            <w:pPr>
              <w:jc w:val="center"/>
              <w:rPr>
                <w:rFonts w:ascii="Sylfaen" w:eastAsia="GHEA Grapalat" w:hAnsi="Sylfaen" w:cs="Sylfaen"/>
                <w:b/>
                <w:sz w:val="16"/>
                <w:szCs w:val="16"/>
              </w:rPr>
            </w:pPr>
            <w:r w:rsidRPr="00160428">
              <w:rPr>
                <w:rFonts w:ascii="Sylfaen" w:eastAsia="GHEA Grapalat" w:hAnsi="Sylfaen" w:cs="Sylfaen"/>
                <w:b/>
                <w:sz w:val="16"/>
                <w:szCs w:val="16"/>
              </w:rPr>
              <w:t>Единица измерения</w:t>
            </w:r>
          </w:p>
        </w:tc>
        <w:tc>
          <w:tcPr>
            <w:tcW w:w="1260" w:type="dxa"/>
            <w:tcBorders>
              <w:top w:val="single" w:sz="4" w:space="0" w:color="auto"/>
              <w:left w:val="nil"/>
              <w:bottom w:val="single" w:sz="4" w:space="0" w:color="auto"/>
              <w:right w:val="single" w:sz="4" w:space="0" w:color="auto"/>
            </w:tcBorders>
            <w:vAlign w:val="center"/>
          </w:tcPr>
          <w:p w14:paraId="19D6FA30" w14:textId="77777777" w:rsidR="005C42E4" w:rsidRDefault="005C42E4" w:rsidP="008116D9">
            <w:pPr>
              <w:jc w:val="center"/>
              <w:rPr>
                <w:rFonts w:ascii="Sylfaen" w:hAnsi="Sylfaen"/>
                <w:b/>
                <w:bCs/>
                <w:color w:val="000000"/>
                <w:sz w:val="16"/>
                <w:szCs w:val="16"/>
              </w:rPr>
            </w:pPr>
            <w:r>
              <w:rPr>
                <w:rFonts w:ascii="Sylfaen" w:hAnsi="Sylfaen"/>
                <w:b/>
                <w:bCs/>
                <w:color w:val="000000"/>
                <w:sz w:val="16"/>
                <w:szCs w:val="16"/>
              </w:rPr>
              <w:t> </w:t>
            </w:r>
          </w:p>
        </w:tc>
      </w:tr>
      <w:tr w:rsidR="005C42E4" w14:paraId="7D42EA4C" w14:textId="77777777" w:rsidTr="008116D9">
        <w:trPr>
          <w:trHeight w:val="20"/>
        </w:trPr>
        <w:tc>
          <w:tcPr>
            <w:tcW w:w="812" w:type="dxa"/>
            <w:tcBorders>
              <w:top w:val="single" w:sz="4" w:space="0" w:color="auto"/>
              <w:left w:val="single" w:sz="4" w:space="0" w:color="auto"/>
              <w:bottom w:val="single" w:sz="4" w:space="0" w:color="auto"/>
              <w:right w:val="single" w:sz="4" w:space="0" w:color="auto"/>
            </w:tcBorders>
            <w:vAlign w:val="bottom"/>
          </w:tcPr>
          <w:p w14:paraId="6CF6F128" w14:textId="77777777" w:rsidR="005C42E4" w:rsidRPr="00BF2D15" w:rsidRDefault="005C42E4" w:rsidP="008116D9">
            <w:pPr>
              <w:jc w:val="center"/>
              <w:rPr>
                <w:rFonts w:ascii="Sylfaen" w:eastAsia="GHEA Grapalat" w:hAnsi="Sylfaen" w:cs="Sylfaen"/>
                <w:sz w:val="16"/>
                <w:szCs w:val="16"/>
              </w:rPr>
            </w:pPr>
            <w:r w:rsidRPr="00BF2D15">
              <w:rPr>
                <w:rFonts w:ascii="Sylfaen" w:eastAsia="GHEA Grapalat" w:hAnsi="Sylfaen" w:cs="Sylfaen"/>
                <w:sz w:val="16"/>
                <w:szCs w:val="16"/>
              </w:rPr>
              <w:t>1</w:t>
            </w:r>
          </w:p>
        </w:tc>
        <w:tc>
          <w:tcPr>
            <w:tcW w:w="7396" w:type="dxa"/>
            <w:tcBorders>
              <w:top w:val="single" w:sz="4" w:space="0" w:color="auto"/>
              <w:left w:val="nil"/>
              <w:bottom w:val="single" w:sz="4" w:space="0" w:color="auto"/>
              <w:right w:val="single" w:sz="4" w:space="0" w:color="auto"/>
            </w:tcBorders>
          </w:tcPr>
          <w:p w14:paraId="588E8F7B" w14:textId="77777777" w:rsidR="005C42E4" w:rsidRPr="00160428" w:rsidRDefault="005C42E4" w:rsidP="008116D9">
            <w:pPr>
              <w:rPr>
                <w:rFonts w:ascii="Sylfaen" w:eastAsia="GHEA Grapalat" w:hAnsi="Sylfaen" w:cs="Sylfaen"/>
                <w:sz w:val="16"/>
                <w:szCs w:val="16"/>
                <w:lang w:val="hy-AM"/>
              </w:rPr>
            </w:pPr>
            <w:r w:rsidRPr="00160428">
              <w:rPr>
                <w:rFonts w:ascii="Sylfaen" w:eastAsia="GHEA Grapalat" w:hAnsi="Sylfaen" w:cs="Sylfaen"/>
                <w:sz w:val="16"/>
                <w:szCs w:val="16"/>
                <w:lang w:val="hy-AM"/>
              </w:rPr>
              <w:t>Ремень ограничителя скорости 7.8 мм</w:t>
            </w:r>
          </w:p>
        </w:tc>
        <w:tc>
          <w:tcPr>
            <w:tcW w:w="1333" w:type="dxa"/>
            <w:tcBorders>
              <w:top w:val="single" w:sz="4" w:space="0" w:color="auto"/>
              <w:left w:val="nil"/>
              <w:bottom w:val="single" w:sz="4" w:space="0" w:color="auto"/>
              <w:right w:val="single" w:sz="4" w:space="0" w:color="auto"/>
            </w:tcBorders>
          </w:tcPr>
          <w:p w14:paraId="70233693" w14:textId="77777777" w:rsidR="005C42E4" w:rsidRPr="00160428" w:rsidRDefault="005C42E4" w:rsidP="008116D9">
            <w:pPr>
              <w:jc w:val="center"/>
              <w:rPr>
                <w:rFonts w:ascii="Sylfaen" w:eastAsia="GHEA Grapalat" w:hAnsi="Sylfaen" w:cs="Sylfaen"/>
                <w:sz w:val="16"/>
                <w:szCs w:val="16"/>
              </w:rPr>
            </w:pPr>
            <w:r>
              <w:rPr>
                <w:rFonts w:ascii="Sylfaen" w:eastAsia="GHEA Grapalat" w:hAnsi="Sylfaen" w:cs="Sylfaen"/>
                <w:sz w:val="16"/>
                <w:szCs w:val="16"/>
              </w:rPr>
              <w:t>Лм</w:t>
            </w:r>
          </w:p>
        </w:tc>
        <w:tc>
          <w:tcPr>
            <w:tcW w:w="1260" w:type="dxa"/>
            <w:tcBorders>
              <w:top w:val="single" w:sz="4" w:space="0" w:color="auto"/>
              <w:left w:val="nil"/>
              <w:bottom w:val="single" w:sz="4" w:space="0" w:color="auto"/>
              <w:right w:val="single" w:sz="4" w:space="0" w:color="auto"/>
            </w:tcBorders>
            <w:vAlign w:val="center"/>
          </w:tcPr>
          <w:p w14:paraId="11F19DE4" w14:textId="77777777" w:rsidR="005C42E4" w:rsidRDefault="005C42E4" w:rsidP="008116D9">
            <w:pPr>
              <w:jc w:val="center"/>
              <w:rPr>
                <w:rFonts w:ascii="Sylfaen" w:hAnsi="Sylfaen"/>
                <w:color w:val="000000"/>
                <w:sz w:val="16"/>
                <w:szCs w:val="16"/>
              </w:rPr>
            </w:pPr>
            <w:r>
              <w:rPr>
                <w:rFonts w:ascii="Sylfaen" w:hAnsi="Sylfaen"/>
                <w:color w:val="000000"/>
                <w:sz w:val="16"/>
                <w:szCs w:val="16"/>
              </w:rPr>
              <w:t>458</w:t>
            </w:r>
          </w:p>
        </w:tc>
      </w:tr>
      <w:tr w:rsidR="005C42E4" w14:paraId="51C074E1" w14:textId="77777777" w:rsidTr="008116D9">
        <w:trPr>
          <w:trHeight w:val="20"/>
        </w:trPr>
        <w:tc>
          <w:tcPr>
            <w:tcW w:w="812" w:type="dxa"/>
            <w:tcBorders>
              <w:top w:val="single" w:sz="4" w:space="0" w:color="auto"/>
              <w:left w:val="single" w:sz="4" w:space="0" w:color="auto"/>
              <w:bottom w:val="single" w:sz="4" w:space="0" w:color="auto"/>
              <w:right w:val="single" w:sz="4" w:space="0" w:color="auto"/>
            </w:tcBorders>
            <w:vAlign w:val="bottom"/>
          </w:tcPr>
          <w:p w14:paraId="0B2367D7" w14:textId="77777777" w:rsidR="005C42E4" w:rsidRPr="00BF2D15" w:rsidRDefault="005C42E4" w:rsidP="008116D9">
            <w:pPr>
              <w:jc w:val="center"/>
              <w:rPr>
                <w:rFonts w:ascii="Sylfaen" w:eastAsia="GHEA Grapalat" w:hAnsi="Sylfaen" w:cs="Sylfaen"/>
                <w:sz w:val="16"/>
                <w:szCs w:val="16"/>
              </w:rPr>
            </w:pPr>
            <w:r w:rsidRPr="00BF2D15">
              <w:rPr>
                <w:rFonts w:ascii="Sylfaen" w:eastAsia="GHEA Grapalat" w:hAnsi="Sylfaen" w:cs="Sylfaen"/>
                <w:sz w:val="16"/>
                <w:szCs w:val="16"/>
              </w:rPr>
              <w:t>2</w:t>
            </w:r>
          </w:p>
        </w:tc>
        <w:tc>
          <w:tcPr>
            <w:tcW w:w="7396" w:type="dxa"/>
            <w:tcBorders>
              <w:top w:val="single" w:sz="4" w:space="0" w:color="auto"/>
              <w:left w:val="nil"/>
              <w:bottom w:val="single" w:sz="4" w:space="0" w:color="auto"/>
              <w:right w:val="single" w:sz="4" w:space="0" w:color="auto"/>
            </w:tcBorders>
          </w:tcPr>
          <w:p w14:paraId="68534AE4" w14:textId="77777777" w:rsidR="005C42E4" w:rsidRPr="00160428" w:rsidRDefault="005C42E4" w:rsidP="008116D9">
            <w:pPr>
              <w:rPr>
                <w:rFonts w:ascii="Sylfaen" w:eastAsia="GHEA Grapalat" w:hAnsi="Sylfaen" w:cs="Sylfaen"/>
                <w:sz w:val="16"/>
                <w:szCs w:val="16"/>
                <w:lang w:val="hy-AM"/>
              </w:rPr>
            </w:pPr>
            <w:r w:rsidRPr="00160428">
              <w:rPr>
                <w:rFonts w:ascii="Sylfaen" w:eastAsia="GHEA Grapalat" w:hAnsi="Sylfaen" w:cs="Sylfaen"/>
                <w:sz w:val="16"/>
                <w:szCs w:val="16"/>
                <w:lang w:val="hy-AM"/>
              </w:rPr>
              <w:t>Основной Канат 10.5 мм</w:t>
            </w:r>
          </w:p>
        </w:tc>
        <w:tc>
          <w:tcPr>
            <w:tcW w:w="1333" w:type="dxa"/>
            <w:tcBorders>
              <w:top w:val="single" w:sz="4" w:space="0" w:color="auto"/>
              <w:left w:val="nil"/>
              <w:bottom w:val="single" w:sz="4" w:space="0" w:color="auto"/>
              <w:right w:val="single" w:sz="4" w:space="0" w:color="auto"/>
            </w:tcBorders>
          </w:tcPr>
          <w:p w14:paraId="5E6CF7F9" w14:textId="77777777" w:rsidR="005C42E4" w:rsidRPr="00160428" w:rsidRDefault="005C42E4" w:rsidP="008116D9">
            <w:pPr>
              <w:jc w:val="center"/>
              <w:rPr>
                <w:rFonts w:ascii="Sylfaen" w:eastAsia="GHEA Grapalat" w:hAnsi="Sylfaen" w:cs="Sylfaen"/>
                <w:sz w:val="16"/>
                <w:szCs w:val="16"/>
              </w:rPr>
            </w:pPr>
            <w:r>
              <w:rPr>
                <w:rFonts w:ascii="Sylfaen" w:eastAsia="GHEA Grapalat" w:hAnsi="Sylfaen" w:cs="Sylfaen"/>
                <w:sz w:val="16"/>
                <w:szCs w:val="16"/>
              </w:rPr>
              <w:t>Лм</w:t>
            </w:r>
          </w:p>
        </w:tc>
        <w:tc>
          <w:tcPr>
            <w:tcW w:w="1260" w:type="dxa"/>
            <w:tcBorders>
              <w:top w:val="single" w:sz="4" w:space="0" w:color="auto"/>
              <w:left w:val="nil"/>
              <w:bottom w:val="single" w:sz="4" w:space="0" w:color="auto"/>
              <w:right w:val="single" w:sz="4" w:space="0" w:color="auto"/>
            </w:tcBorders>
            <w:vAlign w:val="center"/>
          </w:tcPr>
          <w:p w14:paraId="157201EC" w14:textId="77777777" w:rsidR="005C42E4" w:rsidRDefault="005C42E4" w:rsidP="008116D9">
            <w:pPr>
              <w:jc w:val="center"/>
              <w:rPr>
                <w:rFonts w:ascii="Sylfaen" w:hAnsi="Sylfaen"/>
                <w:color w:val="000000"/>
                <w:sz w:val="16"/>
                <w:szCs w:val="16"/>
              </w:rPr>
            </w:pPr>
            <w:r>
              <w:rPr>
                <w:rFonts w:ascii="Sylfaen" w:hAnsi="Sylfaen"/>
                <w:color w:val="000000"/>
                <w:sz w:val="16"/>
                <w:szCs w:val="16"/>
              </w:rPr>
              <w:t>642</w:t>
            </w:r>
          </w:p>
        </w:tc>
      </w:tr>
      <w:tr w:rsidR="005C42E4" w14:paraId="27B2E7AC" w14:textId="77777777" w:rsidTr="008116D9">
        <w:trPr>
          <w:trHeight w:val="20"/>
        </w:trPr>
        <w:tc>
          <w:tcPr>
            <w:tcW w:w="812" w:type="dxa"/>
            <w:tcBorders>
              <w:top w:val="single" w:sz="4" w:space="0" w:color="auto"/>
              <w:left w:val="single" w:sz="4" w:space="0" w:color="auto"/>
              <w:bottom w:val="single" w:sz="4" w:space="0" w:color="auto"/>
              <w:right w:val="single" w:sz="4" w:space="0" w:color="auto"/>
            </w:tcBorders>
            <w:vAlign w:val="bottom"/>
          </w:tcPr>
          <w:p w14:paraId="5F50B3C7" w14:textId="77777777" w:rsidR="005C42E4" w:rsidRPr="00BF2D15" w:rsidRDefault="005C42E4" w:rsidP="008116D9">
            <w:pPr>
              <w:jc w:val="center"/>
              <w:rPr>
                <w:rFonts w:ascii="Sylfaen" w:eastAsia="GHEA Grapalat" w:hAnsi="Sylfaen" w:cs="Sylfaen"/>
                <w:sz w:val="16"/>
                <w:szCs w:val="16"/>
              </w:rPr>
            </w:pPr>
            <w:r w:rsidRPr="00BF2D15">
              <w:rPr>
                <w:rFonts w:ascii="Sylfaen" w:eastAsia="GHEA Grapalat" w:hAnsi="Sylfaen" w:cs="Sylfaen"/>
                <w:sz w:val="16"/>
                <w:szCs w:val="16"/>
              </w:rPr>
              <w:t>3</w:t>
            </w:r>
          </w:p>
        </w:tc>
        <w:tc>
          <w:tcPr>
            <w:tcW w:w="7396" w:type="dxa"/>
            <w:tcBorders>
              <w:top w:val="single" w:sz="4" w:space="0" w:color="auto"/>
              <w:left w:val="nil"/>
              <w:bottom w:val="single" w:sz="4" w:space="0" w:color="auto"/>
              <w:right w:val="single" w:sz="4" w:space="0" w:color="auto"/>
            </w:tcBorders>
          </w:tcPr>
          <w:p w14:paraId="360DC38B" w14:textId="77777777" w:rsidR="005C42E4" w:rsidRPr="00160428" w:rsidRDefault="005C42E4" w:rsidP="008116D9">
            <w:pPr>
              <w:rPr>
                <w:rFonts w:ascii="Sylfaen" w:eastAsia="GHEA Grapalat" w:hAnsi="Sylfaen" w:cs="Sylfaen"/>
                <w:sz w:val="16"/>
                <w:szCs w:val="16"/>
                <w:lang w:val="hy-AM"/>
              </w:rPr>
            </w:pPr>
            <w:r w:rsidRPr="00160428">
              <w:rPr>
                <w:rFonts w:ascii="Sylfaen" w:eastAsia="GHEA Grapalat" w:hAnsi="Sylfaen" w:cs="Sylfaen"/>
                <w:sz w:val="16"/>
                <w:szCs w:val="16"/>
                <w:lang w:val="hy-AM"/>
              </w:rPr>
              <w:t>Ведущее колесо 990мм</w:t>
            </w:r>
          </w:p>
        </w:tc>
        <w:tc>
          <w:tcPr>
            <w:tcW w:w="1333" w:type="dxa"/>
            <w:tcBorders>
              <w:top w:val="single" w:sz="4" w:space="0" w:color="auto"/>
              <w:left w:val="nil"/>
              <w:bottom w:val="single" w:sz="4" w:space="0" w:color="auto"/>
              <w:right w:val="single" w:sz="4" w:space="0" w:color="auto"/>
            </w:tcBorders>
          </w:tcPr>
          <w:p w14:paraId="491374B3" w14:textId="77777777" w:rsidR="005C42E4" w:rsidRPr="00160428" w:rsidRDefault="005C42E4" w:rsidP="008116D9">
            <w:pPr>
              <w:jc w:val="center"/>
              <w:rPr>
                <w:rFonts w:ascii="Sylfaen" w:eastAsia="GHEA Grapalat" w:hAnsi="Sylfaen" w:cs="Sylfaen"/>
                <w:sz w:val="16"/>
                <w:szCs w:val="16"/>
                <w:lang w:val="hy-AM"/>
              </w:rPr>
            </w:pPr>
            <w:r w:rsidRPr="00160428">
              <w:rPr>
                <w:rFonts w:ascii="Sylfaen" w:eastAsia="GHEA Grapalat" w:hAnsi="Sylfaen" w:cs="Sylfaen"/>
                <w:sz w:val="16"/>
                <w:szCs w:val="16"/>
                <w:lang w:val="hy-AM"/>
              </w:rPr>
              <w:t>Штуки</w:t>
            </w:r>
          </w:p>
        </w:tc>
        <w:tc>
          <w:tcPr>
            <w:tcW w:w="1260" w:type="dxa"/>
            <w:tcBorders>
              <w:top w:val="single" w:sz="4" w:space="0" w:color="auto"/>
              <w:left w:val="nil"/>
              <w:bottom w:val="single" w:sz="4" w:space="0" w:color="auto"/>
              <w:right w:val="single" w:sz="4" w:space="0" w:color="auto"/>
            </w:tcBorders>
            <w:vAlign w:val="center"/>
          </w:tcPr>
          <w:p w14:paraId="0A70E2A1" w14:textId="77777777" w:rsidR="005C42E4" w:rsidRDefault="005C42E4" w:rsidP="008116D9">
            <w:pPr>
              <w:jc w:val="center"/>
              <w:rPr>
                <w:rFonts w:ascii="Sylfaen" w:hAnsi="Sylfaen"/>
                <w:color w:val="000000"/>
                <w:sz w:val="16"/>
                <w:szCs w:val="16"/>
              </w:rPr>
            </w:pPr>
            <w:r>
              <w:rPr>
                <w:rFonts w:ascii="Sylfaen" w:hAnsi="Sylfaen"/>
                <w:color w:val="000000"/>
                <w:sz w:val="16"/>
                <w:szCs w:val="16"/>
              </w:rPr>
              <w:t>229167</w:t>
            </w:r>
          </w:p>
        </w:tc>
      </w:tr>
      <w:tr w:rsidR="005C42E4" w14:paraId="3817B288" w14:textId="77777777" w:rsidTr="008116D9">
        <w:trPr>
          <w:trHeight w:val="20"/>
        </w:trPr>
        <w:tc>
          <w:tcPr>
            <w:tcW w:w="812" w:type="dxa"/>
            <w:tcBorders>
              <w:top w:val="single" w:sz="4" w:space="0" w:color="auto"/>
              <w:left w:val="single" w:sz="4" w:space="0" w:color="auto"/>
              <w:bottom w:val="single" w:sz="4" w:space="0" w:color="auto"/>
              <w:right w:val="single" w:sz="4" w:space="0" w:color="auto"/>
            </w:tcBorders>
            <w:vAlign w:val="bottom"/>
          </w:tcPr>
          <w:p w14:paraId="156E7945" w14:textId="77777777" w:rsidR="005C42E4" w:rsidRPr="00BF2D15" w:rsidRDefault="005C42E4" w:rsidP="008116D9">
            <w:pPr>
              <w:jc w:val="center"/>
              <w:rPr>
                <w:rFonts w:ascii="Sylfaen" w:eastAsia="GHEA Grapalat" w:hAnsi="Sylfaen" w:cs="Sylfaen"/>
                <w:sz w:val="16"/>
                <w:szCs w:val="16"/>
              </w:rPr>
            </w:pPr>
            <w:r w:rsidRPr="00BF2D15">
              <w:rPr>
                <w:rFonts w:ascii="Sylfaen" w:eastAsia="GHEA Grapalat" w:hAnsi="Sylfaen" w:cs="Sylfaen"/>
                <w:sz w:val="16"/>
                <w:szCs w:val="16"/>
              </w:rPr>
              <w:t>4</w:t>
            </w:r>
          </w:p>
        </w:tc>
        <w:tc>
          <w:tcPr>
            <w:tcW w:w="7396" w:type="dxa"/>
            <w:tcBorders>
              <w:top w:val="single" w:sz="4" w:space="0" w:color="auto"/>
              <w:left w:val="nil"/>
              <w:bottom w:val="single" w:sz="4" w:space="0" w:color="auto"/>
              <w:right w:val="single" w:sz="4" w:space="0" w:color="auto"/>
            </w:tcBorders>
          </w:tcPr>
          <w:p w14:paraId="4A2EFFFE" w14:textId="77777777" w:rsidR="005C42E4" w:rsidRPr="00160428" w:rsidRDefault="005C42E4" w:rsidP="008116D9">
            <w:pPr>
              <w:rPr>
                <w:rFonts w:ascii="Sylfaen" w:eastAsia="GHEA Grapalat" w:hAnsi="Sylfaen" w:cs="Sylfaen"/>
                <w:sz w:val="16"/>
                <w:szCs w:val="16"/>
                <w:lang w:val="hy-AM"/>
              </w:rPr>
            </w:pPr>
            <w:r w:rsidRPr="00160428">
              <w:rPr>
                <w:rFonts w:ascii="Sylfaen" w:eastAsia="GHEA Grapalat" w:hAnsi="Sylfaen" w:cs="Sylfaen"/>
                <w:sz w:val="16"/>
                <w:szCs w:val="16"/>
                <w:lang w:val="hy-AM"/>
              </w:rPr>
              <w:t>Ограничитель скорости 1М / с</w:t>
            </w:r>
          </w:p>
        </w:tc>
        <w:tc>
          <w:tcPr>
            <w:tcW w:w="1333" w:type="dxa"/>
            <w:tcBorders>
              <w:top w:val="single" w:sz="4" w:space="0" w:color="auto"/>
              <w:left w:val="nil"/>
              <w:bottom w:val="single" w:sz="4" w:space="0" w:color="auto"/>
              <w:right w:val="single" w:sz="4" w:space="0" w:color="auto"/>
            </w:tcBorders>
          </w:tcPr>
          <w:p w14:paraId="081F8865" w14:textId="77777777" w:rsidR="005C42E4" w:rsidRPr="00160428" w:rsidRDefault="005C42E4" w:rsidP="008116D9">
            <w:pPr>
              <w:jc w:val="center"/>
              <w:rPr>
                <w:rFonts w:ascii="Sylfaen" w:eastAsia="GHEA Grapalat" w:hAnsi="Sylfaen" w:cs="Sylfaen"/>
                <w:sz w:val="16"/>
                <w:szCs w:val="16"/>
                <w:lang w:val="hy-AM"/>
              </w:rPr>
            </w:pPr>
            <w:r w:rsidRPr="00160428">
              <w:rPr>
                <w:rFonts w:ascii="Sylfaen" w:eastAsia="GHEA Grapalat" w:hAnsi="Sylfaen" w:cs="Sylfaen"/>
                <w:sz w:val="16"/>
                <w:szCs w:val="16"/>
                <w:lang w:val="hy-AM"/>
              </w:rPr>
              <w:t>Штуки</w:t>
            </w:r>
          </w:p>
        </w:tc>
        <w:tc>
          <w:tcPr>
            <w:tcW w:w="1260" w:type="dxa"/>
            <w:tcBorders>
              <w:top w:val="single" w:sz="4" w:space="0" w:color="auto"/>
              <w:left w:val="nil"/>
              <w:bottom w:val="single" w:sz="4" w:space="0" w:color="auto"/>
              <w:right w:val="single" w:sz="4" w:space="0" w:color="auto"/>
            </w:tcBorders>
            <w:vAlign w:val="center"/>
          </w:tcPr>
          <w:p w14:paraId="3CC04B5B" w14:textId="77777777" w:rsidR="005C42E4" w:rsidRDefault="005C42E4" w:rsidP="008116D9">
            <w:pPr>
              <w:jc w:val="center"/>
              <w:rPr>
                <w:rFonts w:ascii="Sylfaen" w:hAnsi="Sylfaen"/>
                <w:color w:val="000000"/>
                <w:sz w:val="16"/>
                <w:szCs w:val="16"/>
              </w:rPr>
            </w:pPr>
            <w:r>
              <w:rPr>
                <w:rFonts w:ascii="Sylfaen" w:hAnsi="Sylfaen"/>
                <w:color w:val="000000"/>
                <w:sz w:val="16"/>
                <w:szCs w:val="16"/>
              </w:rPr>
              <w:t>55000</w:t>
            </w:r>
          </w:p>
        </w:tc>
      </w:tr>
      <w:tr w:rsidR="005C42E4" w14:paraId="7DDF0CCC" w14:textId="77777777" w:rsidTr="008116D9">
        <w:trPr>
          <w:trHeight w:val="20"/>
        </w:trPr>
        <w:tc>
          <w:tcPr>
            <w:tcW w:w="812" w:type="dxa"/>
            <w:tcBorders>
              <w:top w:val="single" w:sz="4" w:space="0" w:color="auto"/>
              <w:left w:val="single" w:sz="4" w:space="0" w:color="auto"/>
              <w:bottom w:val="single" w:sz="4" w:space="0" w:color="auto"/>
              <w:right w:val="single" w:sz="4" w:space="0" w:color="auto"/>
            </w:tcBorders>
            <w:vAlign w:val="bottom"/>
          </w:tcPr>
          <w:p w14:paraId="0028E865" w14:textId="77777777" w:rsidR="005C42E4" w:rsidRPr="00BF2D15" w:rsidRDefault="005C42E4" w:rsidP="008116D9">
            <w:pPr>
              <w:jc w:val="center"/>
              <w:rPr>
                <w:rFonts w:ascii="Sylfaen" w:eastAsia="GHEA Grapalat" w:hAnsi="Sylfaen" w:cs="Sylfaen"/>
                <w:sz w:val="16"/>
                <w:szCs w:val="16"/>
              </w:rPr>
            </w:pPr>
            <w:r w:rsidRPr="00BF2D15">
              <w:rPr>
                <w:rFonts w:ascii="Sylfaen" w:eastAsia="GHEA Grapalat" w:hAnsi="Sylfaen" w:cs="Sylfaen"/>
                <w:sz w:val="16"/>
                <w:szCs w:val="16"/>
              </w:rPr>
              <w:t>5</w:t>
            </w:r>
          </w:p>
        </w:tc>
        <w:tc>
          <w:tcPr>
            <w:tcW w:w="7396" w:type="dxa"/>
            <w:tcBorders>
              <w:top w:val="single" w:sz="4" w:space="0" w:color="auto"/>
              <w:left w:val="nil"/>
              <w:bottom w:val="single" w:sz="4" w:space="0" w:color="auto"/>
              <w:right w:val="single" w:sz="4" w:space="0" w:color="auto"/>
            </w:tcBorders>
          </w:tcPr>
          <w:p w14:paraId="3C682E21" w14:textId="77777777" w:rsidR="005C42E4" w:rsidRPr="00160428" w:rsidRDefault="005C42E4" w:rsidP="008116D9">
            <w:pPr>
              <w:rPr>
                <w:rFonts w:ascii="Sylfaen" w:eastAsia="GHEA Grapalat" w:hAnsi="Sylfaen" w:cs="Sylfaen"/>
                <w:sz w:val="16"/>
                <w:szCs w:val="16"/>
                <w:lang w:val="hy-AM"/>
              </w:rPr>
            </w:pPr>
            <w:r w:rsidRPr="00160428">
              <w:rPr>
                <w:rFonts w:ascii="Sylfaen" w:eastAsia="GHEA Grapalat" w:hAnsi="Sylfaen" w:cs="Sylfaen"/>
                <w:sz w:val="16"/>
                <w:szCs w:val="16"/>
                <w:lang w:val="hy-AM"/>
              </w:rPr>
              <w:t>Подъемное устройство</w:t>
            </w:r>
          </w:p>
        </w:tc>
        <w:tc>
          <w:tcPr>
            <w:tcW w:w="1333" w:type="dxa"/>
            <w:tcBorders>
              <w:top w:val="single" w:sz="4" w:space="0" w:color="auto"/>
              <w:left w:val="nil"/>
              <w:bottom w:val="single" w:sz="4" w:space="0" w:color="auto"/>
              <w:right w:val="single" w:sz="4" w:space="0" w:color="auto"/>
            </w:tcBorders>
          </w:tcPr>
          <w:p w14:paraId="03BE6DC1" w14:textId="77777777" w:rsidR="005C42E4" w:rsidRPr="00160428" w:rsidRDefault="005C42E4" w:rsidP="008116D9">
            <w:pPr>
              <w:jc w:val="center"/>
              <w:rPr>
                <w:rFonts w:ascii="Sylfaen" w:eastAsia="GHEA Grapalat" w:hAnsi="Sylfaen" w:cs="Sylfaen"/>
                <w:sz w:val="16"/>
                <w:szCs w:val="16"/>
                <w:lang w:val="hy-AM"/>
              </w:rPr>
            </w:pPr>
            <w:r w:rsidRPr="00160428">
              <w:rPr>
                <w:rFonts w:ascii="Sylfaen" w:eastAsia="GHEA Grapalat" w:hAnsi="Sylfaen" w:cs="Sylfaen"/>
                <w:sz w:val="16"/>
                <w:szCs w:val="16"/>
                <w:lang w:val="hy-AM"/>
              </w:rPr>
              <w:t>Штуки</w:t>
            </w:r>
          </w:p>
        </w:tc>
        <w:tc>
          <w:tcPr>
            <w:tcW w:w="1260" w:type="dxa"/>
            <w:tcBorders>
              <w:top w:val="single" w:sz="4" w:space="0" w:color="auto"/>
              <w:left w:val="nil"/>
              <w:bottom w:val="single" w:sz="4" w:space="0" w:color="auto"/>
              <w:right w:val="single" w:sz="4" w:space="0" w:color="auto"/>
            </w:tcBorders>
            <w:vAlign w:val="center"/>
          </w:tcPr>
          <w:p w14:paraId="3B8524BC" w14:textId="77777777" w:rsidR="005C42E4" w:rsidRDefault="005C42E4" w:rsidP="008116D9">
            <w:pPr>
              <w:jc w:val="center"/>
              <w:rPr>
                <w:rFonts w:ascii="Sylfaen" w:hAnsi="Sylfaen"/>
                <w:color w:val="000000"/>
                <w:sz w:val="16"/>
                <w:szCs w:val="16"/>
              </w:rPr>
            </w:pPr>
            <w:r>
              <w:rPr>
                <w:rFonts w:ascii="Sylfaen" w:hAnsi="Sylfaen"/>
                <w:color w:val="000000"/>
                <w:sz w:val="16"/>
                <w:szCs w:val="16"/>
              </w:rPr>
              <w:t>55000</w:t>
            </w:r>
          </w:p>
        </w:tc>
      </w:tr>
      <w:tr w:rsidR="005C42E4" w14:paraId="7A0EC019" w14:textId="77777777" w:rsidTr="008116D9">
        <w:trPr>
          <w:trHeight w:val="20"/>
        </w:trPr>
        <w:tc>
          <w:tcPr>
            <w:tcW w:w="812" w:type="dxa"/>
            <w:tcBorders>
              <w:top w:val="single" w:sz="4" w:space="0" w:color="auto"/>
              <w:left w:val="single" w:sz="4" w:space="0" w:color="auto"/>
              <w:bottom w:val="single" w:sz="4" w:space="0" w:color="auto"/>
              <w:right w:val="single" w:sz="4" w:space="0" w:color="auto"/>
            </w:tcBorders>
            <w:vAlign w:val="bottom"/>
          </w:tcPr>
          <w:p w14:paraId="70FAD967" w14:textId="77777777" w:rsidR="005C42E4" w:rsidRPr="00BF2D15" w:rsidRDefault="005C42E4" w:rsidP="008116D9">
            <w:pPr>
              <w:jc w:val="center"/>
              <w:rPr>
                <w:rFonts w:ascii="Sylfaen" w:eastAsia="GHEA Grapalat" w:hAnsi="Sylfaen" w:cs="Sylfaen"/>
                <w:sz w:val="16"/>
                <w:szCs w:val="16"/>
              </w:rPr>
            </w:pPr>
            <w:r w:rsidRPr="00BF2D15">
              <w:rPr>
                <w:rFonts w:ascii="Sylfaen" w:eastAsia="GHEA Grapalat" w:hAnsi="Sylfaen" w:cs="Sylfaen"/>
                <w:sz w:val="16"/>
                <w:szCs w:val="16"/>
              </w:rPr>
              <w:t>6</w:t>
            </w:r>
          </w:p>
        </w:tc>
        <w:tc>
          <w:tcPr>
            <w:tcW w:w="7396" w:type="dxa"/>
            <w:tcBorders>
              <w:top w:val="single" w:sz="4" w:space="0" w:color="auto"/>
              <w:left w:val="nil"/>
              <w:bottom w:val="single" w:sz="4" w:space="0" w:color="auto"/>
              <w:right w:val="single" w:sz="4" w:space="0" w:color="auto"/>
            </w:tcBorders>
          </w:tcPr>
          <w:p w14:paraId="627348D1" w14:textId="77777777" w:rsidR="005C42E4" w:rsidRPr="00160428" w:rsidRDefault="005C42E4" w:rsidP="008116D9">
            <w:pPr>
              <w:rPr>
                <w:rFonts w:ascii="Sylfaen" w:eastAsia="GHEA Grapalat" w:hAnsi="Sylfaen" w:cs="Sylfaen"/>
                <w:sz w:val="16"/>
                <w:szCs w:val="16"/>
                <w:lang w:val="hy-AM"/>
              </w:rPr>
            </w:pPr>
            <w:r w:rsidRPr="00160428">
              <w:rPr>
                <w:rFonts w:ascii="Sylfaen" w:eastAsia="GHEA Grapalat" w:hAnsi="Sylfaen" w:cs="Sylfaen"/>
                <w:sz w:val="16"/>
                <w:szCs w:val="16"/>
                <w:lang w:val="hy-AM"/>
              </w:rPr>
              <w:t>Дверной ремешок лифта</w:t>
            </w:r>
          </w:p>
        </w:tc>
        <w:tc>
          <w:tcPr>
            <w:tcW w:w="1333" w:type="dxa"/>
            <w:tcBorders>
              <w:top w:val="single" w:sz="4" w:space="0" w:color="auto"/>
              <w:left w:val="nil"/>
              <w:bottom w:val="single" w:sz="4" w:space="0" w:color="auto"/>
              <w:right w:val="single" w:sz="4" w:space="0" w:color="auto"/>
            </w:tcBorders>
          </w:tcPr>
          <w:p w14:paraId="7BBD5243" w14:textId="77777777" w:rsidR="005C42E4" w:rsidRPr="00160428" w:rsidRDefault="005C42E4" w:rsidP="008116D9">
            <w:pPr>
              <w:jc w:val="center"/>
              <w:rPr>
                <w:rFonts w:ascii="Sylfaen" w:eastAsia="GHEA Grapalat" w:hAnsi="Sylfaen" w:cs="Sylfaen"/>
                <w:sz w:val="16"/>
                <w:szCs w:val="16"/>
                <w:lang w:val="hy-AM"/>
              </w:rPr>
            </w:pPr>
            <w:r w:rsidRPr="00160428">
              <w:rPr>
                <w:rFonts w:ascii="Sylfaen" w:eastAsia="GHEA Grapalat" w:hAnsi="Sylfaen" w:cs="Sylfaen"/>
                <w:sz w:val="16"/>
                <w:szCs w:val="16"/>
                <w:lang w:val="hy-AM"/>
              </w:rPr>
              <w:t>Штуки</w:t>
            </w:r>
          </w:p>
        </w:tc>
        <w:tc>
          <w:tcPr>
            <w:tcW w:w="1260" w:type="dxa"/>
            <w:tcBorders>
              <w:top w:val="single" w:sz="4" w:space="0" w:color="auto"/>
              <w:left w:val="nil"/>
              <w:bottom w:val="single" w:sz="4" w:space="0" w:color="auto"/>
              <w:right w:val="single" w:sz="4" w:space="0" w:color="auto"/>
            </w:tcBorders>
            <w:vAlign w:val="center"/>
          </w:tcPr>
          <w:p w14:paraId="2909DA77" w14:textId="77777777" w:rsidR="005C42E4" w:rsidRDefault="005C42E4" w:rsidP="008116D9">
            <w:pPr>
              <w:jc w:val="center"/>
              <w:rPr>
                <w:rFonts w:ascii="Sylfaen" w:hAnsi="Sylfaen"/>
                <w:color w:val="000000"/>
                <w:sz w:val="16"/>
                <w:szCs w:val="16"/>
              </w:rPr>
            </w:pPr>
            <w:r>
              <w:rPr>
                <w:rFonts w:ascii="Sylfaen" w:hAnsi="Sylfaen"/>
                <w:color w:val="000000"/>
                <w:sz w:val="16"/>
                <w:szCs w:val="16"/>
              </w:rPr>
              <w:t>917</w:t>
            </w:r>
          </w:p>
        </w:tc>
      </w:tr>
      <w:tr w:rsidR="005C42E4" w14:paraId="6D7D2C3D" w14:textId="77777777" w:rsidTr="008116D9">
        <w:trPr>
          <w:trHeight w:val="20"/>
        </w:trPr>
        <w:tc>
          <w:tcPr>
            <w:tcW w:w="812" w:type="dxa"/>
            <w:tcBorders>
              <w:top w:val="single" w:sz="4" w:space="0" w:color="auto"/>
              <w:left w:val="single" w:sz="4" w:space="0" w:color="auto"/>
              <w:bottom w:val="single" w:sz="4" w:space="0" w:color="auto"/>
              <w:right w:val="single" w:sz="4" w:space="0" w:color="auto"/>
            </w:tcBorders>
            <w:vAlign w:val="bottom"/>
          </w:tcPr>
          <w:p w14:paraId="22EC7A1E" w14:textId="77777777" w:rsidR="005C42E4" w:rsidRPr="00BF2D15" w:rsidRDefault="005C42E4" w:rsidP="008116D9">
            <w:pPr>
              <w:jc w:val="center"/>
              <w:rPr>
                <w:rFonts w:ascii="Sylfaen" w:eastAsia="GHEA Grapalat" w:hAnsi="Sylfaen" w:cs="Sylfaen"/>
                <w:sz w:val="16"/>
                <w:szCs w:val="16"/>
              </w:rPr>
            </w:pPr>
            <w:r w:rsidRPr="00BF2D15">
              <w:rPr>
                <w:rFonts w:ascii="Sylfaen" w:eastAsia="GHEA Grapalat" w:hAnsi="Sylfaen" w:cs="Sylfaen"/>
                <w:sz w:val="16"/>
                <w:szCs w:val="16"/>
              </w:rPr>
              <w:t>7</w:t>
            </w:r>
          </w:p>
        </w:tc>
        <w:tc>
          <w:tcPr>
            <w:tcW w:w="7396" w:type="dxa"/>
            <w:tcBorders>
              <w:top w:val="single" w:sz="4" w:space="0" w:color="auto"/>
              <w:left w:val="nil"/>
              <w:bottom w:val="single" w:sz="4" w:space="0" w:color="auto"/>
              <w:right w:val="single" w:sz="4" w:space="0" w:color="auto"/>
            </w:tcBorders>
          </w:tcPr>
          <w:p w14:paraId="65158E43" w14:textId="77777777" w:rsidR="005C42E4" w:rsidRPr="00160428" w:rsidRDefault="005C42E4" w:rsidP="008116D9">
            <w:pPr>
              <w:rPr>
                <w:rFonts w:ascii="Sylfaen" w:eastAsia="GHEA Grapalat" w:hAnsi="Sylfaen" w:cs="Sylfaen"/>
                <w:sz w:val="16"/>
                <w:szCs w:val="16"/>
                <w:lang w:val="hy-AM"/>
              </w:rPr>
            </w:pPr>
            <w:r w:rsidRPr="00160428">
              <w:rPr>
                <w:rFonts w:ascii="Sylfaen" w:eastAsia="GHEA Grapalat" w:hAnsi="Sylfaen" w:cs="Sylfaen"/>
                <w:sz w:val="16"/>
                <w:szCs w:val="16"/>
                <w:lang w:val="hy-AM"/>
              </w:rPr>
              <w:t>Дверная коробка передач камеры</w:t>
            </w:r>
          </w:p>
        </w:tc>
        <w:tc>
          <w:tcPr>
            <w:tcW w:w="1333" w:type="dxa"/>
            <w:tcBorders>
              <w:top w:val="single" w:sz="4" w:space="0" w:color="auto"/>
              <w:left w:val="nil"/>
              <w:bottom w:val="single" w:sz="4" w:space="0" w:color="auto"/>
              <w:right w:val="single" w:sz="4" w:space="0" w:color="auto"/>
            </w:tcBorders>
          </w:tcPr>
          <w:p w14:paraId="06FF977B" w14:textId="77777777" w:rsidR="005C42E4" w:rsidRPr="00160428" w:rsidRDefault="005C42E4" w:rsidP="008116D9">
            <w:pPr>
              <w:jc w:val="center"/>
              <w:rPr>
                <w:rFonts w:ascii="Sylfaen" w:eastAsia="GHEA Grapalat" w:hAnsi="Sylfaen" w:cs="Sylfaen"/>
                <w:sz w:val="16"/>
                <w:szCs w:val="16"/>
                <w:lang w:val="hy-AM"/>
              </w:rPr>
            </w:pPr>
            <w:r w:rsidRPr="00160428">
              <w:rPr>
                <w:rFonts w:ascii="Sylfaen" w:eastAsia="GHEA Grapalat" w:hAnsi="Sylfaen" w:cs="Sylfaen"/>
                <w:sz w:val="16"/>
                <w:szCs w:val="16"/>
                <w:lang w:val="hy-AM"/>
              </w:rPr>
              <w:t>Штуки</w:t>
            </w:r>
          </w:p>
        </w:tc>
        <w:tc>
          <w:tcPr>
            <w:tcW w:w="1260" w:type="dxa"/>
            <w:tcBorders>
              <w:top w:val="single" w:sz="4" w:space="0" w:color="auto"/>
              <w:left w:val="nil"/>
              <w:bottom w:val="single" w:sz="4" w:space="0" w:color="auto"/>
              <w:right w:val="single" w:sz="4" w:space="0" w:color="auto"/>
            </w:tcBorders>
            <w:vAlign w:val="center"/>
          </w:tcPr>
          <w:p w14:paraId="1662F5D2" w14:textId="77777777" w:rsidR="005C42E4" w:rsidRDefault="005C42E4" w:rsidP="008116D9">
            <w:pPr>
              <w:jc w:val="center"/>
              <w:rPr>
                <w:rFonts w:ascii="Sylfaen" w:hAnsi="Sylfaen"/>
                <w:color w:val="000000"/>
                <w:sz w:val="16"/>
                <w:szCs w:val="16"/>
              </w:rPr>
            </w:pPr>
            <w:r>
              <w:rPr>
                <w:rFonts w:ascii="Sylfaen" w:hAnsi="Sylfaen"/>
                <w:color w:val="000000"/>
                <w:sz w:val="16"/>
                <w:szCs w:val="16"/>
              </w:rPr>
              <w:t>50417</w:t>
            </w:r>
          </w:p>
        </w:tc>
      </w:tr>
      <w:tr w:rsidR="005C42E4" w14:paraId="4F201C14" w14:textId="77777777" w:rsidTr="008116D9">
        <w:trPr>
          <w:trHeight w:val="20"/>
        </w:trPr>
        <w:tc>
          <w:tcPr>
            <w:tcW w:w="812" w:type="dxa"/>
            <w:tcBorders>
              <w:top w:val="single" w:sz="4" w:space="0" w:color="auto"/>
              <w:left w:val="single" w:sz="4" w:space="0" w:color="auto"/>
              <w:bottom w:val="single" w:sz="4" w:space="0" w:color="auto"/>
              <w:right w:val="single" w:sz="4" w:space="0" w:color="auto"/>
            </w:tcBorders>
            <w:vAlign w:val="bottom"/>
          </w:tcPr>
          <w:p w14:paraId="76170DC7" w14:textId="77777777" w:rsidR="005C42E4" w:rsidRPr="00BF2D15" w:rsidRDefault="005C42E4" w:rsidP="008116D9">
            <w:pPr>
              <w:jc w:val="center"/>
              <w:rPr>
                <w:rFonts w:ascii="Sylfaen" w:eastAsia="GHEA Grapalat" w:hAnsi="Sylfaen" w:cs="Sylfaen"/>
                <w:sz w:val="16"/>
                <w:szCs w:val="16"/>
              </w:rPr>
            </w:pPr>
            <w:r w:rsidRPr="00BF2D15">
              <w:rPr>
                <w:rFonts w:ascii="Sylfaen" w:eastAsia="GHEA Grapalat" w:hAnsi="Sylfaen" w:cs="Sylfaen"/>
                <w:sz w:val="16"/>
                <w:szCs w:val="16"/>
              </w:rPr>
              <w:t>8</w:t>
            </w:r>
          </w:p>
        </w:tc>
        <w:tc>
          <w:tcPr>
            <w:tcW w:w="7396" w:type="dxa"/>
            <w:tcBorders>
              <w:top w:val="single" w:sz="4" w:space="0" w:color="auto"/>
              <w:left w:val="nil"/>
              <w:bottom w:val="single" w:sz="4" w:space="0" w:color="auto"/>
              <w:right w:val="single" w:sz="4" w:space="0" w:color="auto"/>
            </w:tcBorders>
          </w:tcPr>
          <w:p w14:paraId="6D78819A" w14:textId="77777777" w:rsidR="005C42E4" w:rsidRPr="00160428" w:rsidRDefault="005C42E4" w:rsidP="008116D9">
            <w:pPr>
              <w:rPr>
                <w:rFonts w:ascii="Sylfaen" w:eastAsia="GHEA Grapalat" w:hAnsi="Sylfaen" w:cs="Sylfaen"/>
                <w:sz w:val="16"/>
                <w:szCs w:val="16"/>
                <w:lang w:val="hy-AM"/>
              </w:rPr>
            </w:pPr>
            <w:r w:rsidRPr="00160428">
              <w:rPr>
                <w:rFonts w:ascii="Sylfaen" w:eastAsia="GHEA Grapalat" w:hAnsi="Sylfaen" w:cs="Sylfaen"/>
                <w:sz w:val="16"/>
                <w:szCs w:val="16"/>
                <w:lang w:val="hy-AM"/>
              </w:rPr>
              <w:t>Прямоугольные двери, эл. двигатель</w:t>
            </w:r>
          </w:p>
        </w:tc>
        <w:tc>
          <w:tcPr>
            <w:tcW w:w="1333" w:type="dxa"/>
            <w:tcBorders>
              <w:top w:val="single" w:sz="4" w:space="0" w:color="auto"/>
              <w:left w:val="nil"/>
              <w:bottom w:val="single" w:sz="4" w:space="0" w:color="auto"/>
              <w:right w:val="single" w:sz="4" w:space="0" w:color="auto"/>
            </w:tcBorders>
          </w:tcPr>
          <w:p w14:paraId="4310E9F4" w14:textId="77777777" w:rsidR="005C42E4" w:rsidRPr="00160428" w:rsidRDefault="005C42E4" w:rsidP="008116D9">
            <w:pPr>
              <w:jc w:val="center"/>
              <w:rPr>
                <w:rFonts w:ascii="Sylfaen" w:eastAsia="GHEA Grapalat" w:hAnsi="Sylfaen" w:cs="Sylfaen"/>
                <w:sz w:val="16"/>
                <w:szCs w:val="16"/>
                <w:lang w:val="hy-AM"/>
              </w:rPr>
            </w:pPr>
            <w:r w:rsidRPr="00160428">
              <w:rPr>
                <w:rFonts w:ascii="Sylfaen" w:eastAsia="GHEA Grapalat" w:hAnsi="Sylfaen" w:cs="Sylfaen"/>
                <w:sz w:val="16"/>
                <w:szCs w:val="16"/>
                <w:lang w:val="hy-AM"/>
              </w:rPr>
              <w:t>Штуки</w:t>
            </w:r>
          </w:p>
        </w:tc>
        <w:tc>
          <w:tcPr>
            <w:tcW w:w="1260" w:type="dxa"/>
            <w:tcBorders>
              <w:top w:val="single" w:sz="4" w:space="0" w:color="auto"/>
              <w:left w:val="nil"/>
              <w:bottom w:val="single" w:sz="4" w:space="0" w:color="auto"/>
              <w:right w:val="single" w:sz="4" w:space="0" w:color="auto"/>
            </w:tcBorders>
            <w:vAlign w:val="center"/>
          </w:tcPr>
          <w:p w14:paraId="7AEC1CF7" w14:textId="77777777" w:rsidR="005C42E4" w:rsidRDefault="005C42E4" w:rsidP="008116D9">
            <w:pPr>
              <w:jc w:val="center"/>
              <w:rPr>
                <w:rFonts w:ascii="Sylfaen" w:hAnsi="Sylfaen"/>
                <w:color w:val="000000"/>
                <w:sz w:val="16"/>
                <w:szCs w:val="16"/>
              </w:rPr>
            </w:pPr>
            <w:r>
              <w:rPr>
                <w:rFonts w:ascii="Sylfaen" w:hAnsi="Sylfaen"/>
                <w:color w:val="000000"/>
                <w:sz w:val="16"/>
                <w:szCs w:val="16"/>
              </w:rPr>
              <w:t>22917</w:t>
            </w:r>
          </w:p>
        </w:tc>
      </w:tr>
      <w:tr w:rsidR="005C42E4" w14:paraId="2034514D" w14:textId="77777777" w:rsidTr="008116D9">
        <w:trPr>
          <w:trHeight w:val="20"/>
        </w:trPr>
        <w:tc>
          <w:tcPr>
            <w:tcW w:w="812" w:type="dxa"/>
            <w:tcBorders>
              <w:top w:val="single" w:sz="4" w:space="0" w:color="auto"/>
              <w:left w:val="single" w:sz="4" w:space="0" w:color="auto"/>
              <w:bottom w:val="single" w:sz="4" w:space="0" w:color="auto"/>
              <w:right w:val="single" w:sz="4" w:space="0" w:color="auto"/>
            </w:tcBorders>
            <w:vAlign w:val="bottom"/>
          </w:tcPr>
          <w:p w14:paraId="1DE1F7EB" w14:textId="77777777" w:rsidR="005C42E4" w:rsidRPr="00BF2D15" w:rsidRDefault="005C42E4" w:rsidP="008116D9">
            <w:pPr>
              <w:jc w:val="center"/>
              <w:rPr>
                <w:rFonts w:ascii="Sylfaen" w:eastAsia="GHEA Grapalat" w:hAnsi="Sylfaen" w:cs="Sylfaen"/>
                <w:sz w:val="16"/>
                <w:szCs w:val="16"/>
              </w:rPr>
            </w:pPr>
            <w:r w:rsidRPr="00BF2D15">
              <w:rPr>
                <w:rFonts w:ascii="Sylfaen" w:eastAsia="GHEA Grapalat" w:hAnsi="Sylfaen" w:cs="Sylfaen"/>
                <w:sz w:val="16"/>
                <w:szCs w:val="16"/>
              </w:rPr>
              <w:t>9</w:t>
            </w:r>
          </w:p>
        </w:tc>
        <w:tc>
          <w:tcPr>
            <w:tcW w:w="7396" w:type="dxa"/>
            <w:tcBorders>
              <w:top w:val="single" w:sz="4" w:space="0" w:color="auto"/>
              <w:left w:val="nil"/>
              <w:bottom w:val="single" w:sz="4" w:space="0" w:color="auto"/>
              <w:right w:val="single" w:sz="4" w:space="0" w:color="auto"/>
            </w:tcBorders>
          </w:tcPr>
          <w:p w14:paraId="00F0C53F" w14:textId="77777777" w:rsidR="005C42E4" w:rsidRPr="00160428" w:rsidRDefault="005C42E4" w:rsidP="008116D9">
            <w:pPr>
              <w:rPr>
                <w:rFonts w:ascii="Sylfaen" w:eastAsia="GHEA Grapalat" w:hAnsi="Sylfaen" w:cs="Sylfaen"/>
                <w:sz w:val="16"/>
                <w:szCs w:val="16"/>
                <w:lang w:val="hy-AM"/>
              </w:rPr>
            </w:pPr>
            <w:r w:rsidRPr="00160428">
              <w:rPr>
                <w:rFonts w:ascii="Sylfaen" w:eastAsia="GHEA Grapalat" w:hAnsi="Sylfaen" w:cs="Sylfaen"/>
                <w:sz w:val="16"/>
                <w:szCs w:val="16"/>
                <w:lang w:val="hy-AM"/>
              </w:rPr>
              <w:t>Датчик распознавания налогов в шахте</w:t>
            </w:r>
          </w:p>
        </w:tc>
        <w:tc>
          <w:tcPr>
            <w:tcW w:w="1333" w:type="dxa"/>
            <w:tcBorders>
              <w:top w:val="single" w:sz="4" w:space="0" w:color="auto"/>
              <w:left w:val="nil"/>
              <w:bottom w:val="single" w:sz="4" w:space="0" w:color="auto"/>
              <w:right w:val="single" w:sz="4" w:space="0" w:color="auto"/>
            </w:tcBorders>
          </w:tcPr>
          <w:p w14:paraId="2FCBB151" w14:textId="77777777" w:rsidR="005C42E4" w:rsidRPr="00160428" w:rsidRDefault="005C42E4" w:rsidP="008116D9">
            <w:pPr>
              <w:jc w:val="center"/>
              <w:rPr>
                <w:rFonts w:ascii="Sylfaen" w:eastAsia="GHEA Grapalat" w:hAnsi="Sylfaen" w:cs="Sylfaen"/>
                <w:sz w:val="16"/>
                <w:szCs w:val="16"/>
                <w:lang w:val="hy-AM"/>
              </w:rPr>
            </w:pPr>
            <w:r w:rsidRPr="00160428">
              <w:rPr>
                <w:rFonts w:ascii="Sylfaen" w:eastAsia="GHEA Grapalat" w:hAnsi="Sylfaen" w:cs="Sylfaen"/>
                <w:sz w:val="16"/>
                <w:szCs w:val="16"/>
                <w:lang w:val="hy-AM"/>
              </w:rPr>
              <w:t>Штуки</w:t>
            </w:r>
          </w:p>
        </w:tc>
        <w:tc>
          <w:tcPr>
            <w:tcW w:w="1260" w:type="dxa"/>
            <w:tcBorders>
              <w:top w:val="single" w:sz="4" w:space="0" w:color="auto"/>
              <w:left w:val="nil"/>
              <w:bottom w:val="single" w:sz="4" w:space="0" w:color="auto"/>
              <w:right w:val="single" w:sz="4" w:space="0" w:color="auto"/>
            </w:tcBorders>
            <w:vAlign w:val="center"/>
          </w:tcPr>
          <w:p w14:paraId="345E4971" w14:textId="77777777" w:rsidR="005C42E4" w:rsidRDefault="005C42E4" w:rsidP="008116D9">
            <w:pPr>
              <w:jc w:val="center"/>
              <w:rPr>
                <w:rFonts w:ascii="Sylfaen" w:hAnsi="Sylfaen"/>
                <w:color w:val="000000"/>
                <w:sz w:val="16"/>
                <w:szCs w:val="16"/>
              </w:rPr>
            </w:pPr>
            <w:r>
              <w:rPr>
                <w:rFonts w:ascii="Sylfaen" w:hAnsi="Sylfaen"/>
                <w:color w:val="000000"/>
                <w:sz w:val="16"/>
                <w:szCs w:val="16"/>
              </w:rPr>
              <w:t>5500</w:t>
            </w:r>
          </w:p>
        </w:tc>
      </w:tr>
      <w:tr w:rsidR="005C42E4" w14:paraId="4A1EF564" w14:textId="77777777" w:rsidTr="008116D9">
        <w:trPr>
          <w:trHeight w:val="20"/>
        </w:trPr>
        <w:tc>
          <w:tcPr>
            <w:tcW w:w="812" w:type="dxa"/>
            <w:tcBorders>
              <w:top w:val="single" w:sz="4" w:space="0" w:color="auto"/>
              <w:left w:val="single" w:sz="4" w:space="0" w:color="auto"/>
              <w:bottom w:val="single" w:sz="4" w:space="0" w:color="auto"/>
              <w:right w:val="single" w:sz="4" w:space="0" w:color="auto"/>
            </w:tcBorders>
            <w:vAlign w:val="bottom"/>
          </w:tcPr>
          <w:p w14:paraId="121FBF9E" w14:textId="77777777" w:rsidR="005C42E4" w:rsidRPr="00BF2D15" w:rsidRDefault="005C42E4" w:rsidP="008116D9">
            <w:pPr>
              <w:jc w:val="center"/>
              <w:rPr>
                <w:rFonts w:ascii="Sylfaen" w:eastAsia="GHEA Grapalat" w:hAnsi="Sylfaen" w:cs="Sylfaen"/>
                <w:sz w:val="16"/>
                <w:szCs w:val="16"/>
              </w:rPr>
            </w:pPr>
            <w:r w:rsidRPr="00BF2D15">
              <w:rPr>
                <w:rFonts w:ascii="Sylfaen" w:eastAsia="GHEA Grapalat" w:hAnsi="Sylfaen" w:cs="Sylfaen"/>
                <w:sz w:val="16"/>
                <w:szCs w:val="16"/>
              </w:rPr>
              <w:t>10</w:t>
            </w:r>
          </w:p>
        </w:tc>
        <w:tc>
          <w:tcPr>
            <w:tcW w:w="7396" w:type="dxa"/>
            <w:tcBorders>
              <w:top w:val="single" w:sz="4" w:space="0" w:color="auto"/>
              <w:left w:val="nil"/>
              <w:bottom w:val="single" w:sz="4" w:space="0" w:color="auto"/>
              <w:right w:val="single" w:sz="4" w:space="0" w:color="auto"/>
            </w:tcBorders>
          </w:tcPr>
          <w:p w14:paraId="6706DAEA" w14:textId="77777777" w:rsidR="005C42E4" w:rsidRPr="00160428" w:rsidRDefault="005C42E4" w:rsidP="008116D9">
            <w:pPr>
              <w:rPr>
                <w:rFonts w:ascii="Sylfaen" w:eastAsia="GHEA Grapalat" w:hAnsi="Sylfaen" w:cs="Sylfaen"/>
                <w:sz w:val="16"/>
                <w:szCs w:val="16"/>
                <w:lang w:val="hy-AM"/>
              </w:rPr>
            </w:pPr>
            <w:r w:rsidRPr="00160428">
              <w:rPr>
                <w:rFonts w:ascii="Sylfaen" w:eastAsia="GHEA Grapalat" w:hAnsi="Sylfaen" w:cs="Sylfaen"/>
                <w:sz w:val="16"/>
                <w:szCs w:val="16"/>
                <w:lang w:val="hy-AM"/>
              </w:rPr>
              <w:t>Ролик для дверей шахты</w:t>
            </w:r>
          </w:p>
        </w:tc>
        <w:tc>
          <w:tcPr>
            <w:tcW w:w="1333" w:type="dxa"/>
            <w:tcBorders>
              <w:top w:val="single" w:sz="4" w:space="0" w:color="auto"/>
              <w:left w:val="nil"/>
              <w:bottom w:val="single" w:sz="4" w:space="0" w:color="auto"/>
              <w:right w:val="single" w:sz="4" w:space="0" w:color="auto"/>
            </w:tcBorders>
          </w:tcPr>
          <w:p w14:paraId="0D092248" w14:textId="77777777" w:rsidR="005C42E4" w:rsidRPr="00160428" w:rsidRDefault="005C42E4" w:rsidP="008116D9">
            <w:pPr>
              <w:jc w:val="center"/>
              <w:rPr>
                <w:rFonts w:ascii="Sylfaen" w:eastAsia="GHEA Grapalat" w:hAnsi="Sylfaen" w:cs="Sylfaen"/>
                <w:sz w:val="16"/>
                <w:szCs w:val="16"/>
                <w:lang w:val="hy-AM"/>
              </w:rPr>
            </w:pPr>
            <w:r w:rsidRPr="00160428">
              <w:rPr>
                <w:rFonts w:ascii="Sylfaen" w:eastAsia="GHEA Grapalat" w:hAnsi="Sylfaen" w:cs="Sylfaen"/>
                <w:sz w:val="16"/>
                <w:szCs w:val="16"/>
                <w:lang w:val="hy-AM"/>
              </w:rPr>
              <w:t>Штуки</w:t>
            </w:r>
          </w:p>
        </w:tc>
        <w:tc>
          <w:tcPr>
            <w:tcW w:w="1260" w:type="dxa"/>
            <w:tcBorders>
              <w:top w:val="single" w:sz="4" w:space="0" w:color="auto"/>
              <w:left w:val="nil"/>
              <w:bottom w:val="single" w:sz="4" w:space="0" w:color="auto"/>
              <w:right w:val="single" w:sz="4" w:space="0" w:color="auto"/>
            </w:tcBorders>
            <w:vAlign w:val="center"/>
          </w:tcPr>
          <w:p w14:paraId="3274E917" w14:textId="77777777" w:rsidR="005C42E4" w:rsidRDefault="005C42E4" w:rsidP="008116D9">
            <w:pPr>
              <w:jc w:val="center"/>
              <w:rPr>
                <w:rFonts w:ascii="Sylfaen" w:hAnsi="Sylfaen"/>
                <w:color w:val="000000"/>
                <w:sz w:val="16"/>
                <w:szCs w:val="16"/>
              </w:rPr>
            </w:pPr>
            <w:r>
              <w:rPr>
                <w:rFonts w:ascii="Sylfaen" w:hAnsi="Sylfaen"/>
                <w:color w:val="000000"/>
                <w:sz w:val="16"/>
                <w:szCs w:val="16"/>
              </w:rPr>
              <w:t>1833</w:t>
            </w:r>
          </w:p>
        </w:tc>
      </w:tr>
      <w:tr w:rsidR="005C42E4" w14:paraId="2D7C9B0E" w14:textId="77777777" w:rsidTr="008116D9">
        <w:trPr>
          <w:trHeight w:val="20"/>
        </w:trPr>
        <w:tc>
          <w:tcPr>
            <w:tcW w:w="812" w:type="dxa"/>
            <w:tcBorders>
              <w:top w:val="single" w:sz="4" w:space="0" w:color="auto"/>
              <w:left w:val="single" w:sz="4" w:space="0" w:color="auto"/>
              <w:bottom w:val="single" w:sz="4" w:space="0" w:color="auto"/>
              <w:right w:val="single" w:sz="4" w:space="0" w:color="auto"/>
            </w:tcBorders>
            <w:vAlign w:val="bottom"/>
          </w:tcPr>
          <w:p w14:paraId="20B8D599" w14:textId="77777777" w:rsidR="005C42E4" w:rsidRPr="00BF2D15" w:rsidRDefault="005C42E4" w:rsidP="008116D9">
            <w:pPr>
              <w:jc w:val="center"/>
              <w:rPr>
                <w:rFonts w:ascii="Sylfaen" w:eastAsia="GHEA Grapalat" w:hAnsi="Sylfaen" w:cs="Sylfaen"/>
                <w:sz w:val="16"/>
                <w:szCs w:val="16"/>
              </w:rPr>
            </w:pPr>
            <w:r w:rsidRPr="00BF2D15">
              <w:rPr>
                <w:rFonts w:ascii="Sylfaen" w:eastAsia="GHEA Grapalat" w:hAnsi="Sylfaen" w:cs="Sylfaen"/>
                <w:sz w:val="16"/>
                <w:szCs w:val="16"/>
              </w:rPr>
              <w:t>11</w:t>
            </w:r>
          </w:p>
        </w:tc>
        <w:tc>
          <w:tcPr>
            <w:tcW w:w="7396" w:type="dxa"/>
            <w:tcBorders>
              <w:top w:val="single" w:sz="4" w:space="0" w:color="auto"/>
              <w:left w:val="nil"/>
              <w:bottom w:val="single" w:sz="4" w:space="0" w:color="auto"/>
              <w:right w:val="single" w:sz="4" w:space="0" w:color="auto"/>
            </w:tcBorders>
          </w:tcPr>
          <w:p w14:paraId="6DE70102" w14:textId="77777777" w:rsidR="005C42E4" w:rsidRPr="00160428" w:rsidRDefault="005C42E4" w:rsidP="008116D9">
            <w:pPr>
              <w:rPr>
                <w:rFonts w:ascii="Sylfaen" w:eastAsia="GHEA Grapalat" w:hAnsi="Sylfaen" w:cs="Sylfaen"/>
                <w:sz w:val="16"/>
                <w:szCs w:val="16"/>
                <w:lang w:val="hy-AM"/>
              </w:rPr>
            </w:pPr>
            <w:r w:rsidRPr="00160428">
              <w:rPr>
                <w:rFonts w:ascii="Sylfaen" w:eastAsia="GHEA Grapalat" w:hAnsi="Sylfaen" w:cs="Sylfaen"/>
                <w:sz w:val="16"/>
                <w:szCs w:val="16"/>
                <w:lang w:val="hy-AM"/>
              </w:rPr>
              <w:t>Вставка камеры 16mm</w:t>
            </w:r>
          </w:p>
        </w:tc>
        <w:tc>
          <w:tcPr>
            <w:tcW w:w="1333" w:type="dxa"/>
            <w:tcBorders>
              <w:top w:val="single" w:sz="4" w:space="0" w:color="auto"/>
              <w:left w:val="nil"/>
              <w:bottom w:val="single" w:sz="4" w:space="0" w:color="auto"/>
              <w:right w:val="single" w:sz="4" w:space="0" w:color="auto"/>
            </w:tcBorders>
          </w:tcPr>
          <w:p w14:paraId="521E8CEE" w14:textId="77777777" w:rsidR="005C42E4" w:rsidRPr="00160428" w:rsidRDefault="005C42E4" w:rsidP="008116D9">
            <w:pPr>
              <w:jc w:val="center"/>
              <w:rPr>
                <w:rFonts w:ascii="Sylfaen" w:eastAsia="GHEA Grapalat" w:hAnsi="Sylfaen" w:cs="Sylfaen"/>
                <w:sz w:val="16"/>
                <w:szCs w:val="16"/>
                <w:lang w:val="hy-AM"/>
              </w:rPr>
            </w:pPr>
            <w:r w:rsidRPr="00160428">
              <w:rPr>
                <w:rFonts w:ascii="Sylfaen" w:eastAsia="GHEA Grapalat" w:hAnsi="Sylfaen" w:cs="Sylfaen"/>
                <w:sz w:val="16"/>
                <w:szCs w:val="16"/>
                <w:lang w:val="hy-AM"/>
              </w:rPr>
              <w:t>Штуки</w:t>
            </w:r>
          </w:p>
        </w:tc>
        <w:tc>
          <w:tcPr>
            <w:tcW w:w="1260" w:type="dxa"/>
            <w:tcBorders>
              <w:top w:val="single" w:sz="4" w:space="0" w:color="auto"/>
              <w:left w:val="nil"/>
              <w:bottom w:val="single" w:sz="4" w:space="0" w:color="auto"/>
              <w:right w:val="single" w:sz="4" w:space="0" w:color="auto"/>
            </w:tcBorders>
            <w:vAlign w:val="center"/>
          </w:tcPr>
          <w:p w14:paraId="7911732E" w14:textId="77777777" w:rsidR="005C42E4" w:rsidRDefault="005C42E4" w:rsidP="008116D9">
            <w:pPr>
              <w:jc w:val="center"/>
              <w:rPr>
                <w:rFonts w:ascii="Sylfaen" w:hAnsi="Sylfaen"/>
                <w:color w:val="000000"/>
                <w:sz w:val="16"/>
                <w:szCs w:val="16"/>
              </w:rPr>
            </w:pPr>
            <w:r>
              <w:rPr>
                <w:rFonts w:ascii="Sylfaen" w:hAnsi="Sylfaen"/>
                <w:color w:val="000000"/>
                <w:sz w:val="16"/>
                <w:szCs w:val="16"/>
              </w:rPr>
              <w:t>1833</w:t>
            </w:r>
          </w:p>
        </w:tc>
      </w:tr>
      <w:tr w:rsidR="005C42E4" w14:paraId="3673E0E4" w14:textId="77777777" w:rsidTr="008116D9">
        <w:trPr>
          <w:trHeight w:val="20"/>
        </w:trPr>
        <w:tc>
          <w:tcPr>
            <w:tcW w:w="812" w:type="dxa"/>
            <w:tcBorders>
              <w:top w:val="single" w:sz="4" w:space="0" w:color="auto"/>
              <w:left w:val="single" w:sz="4" w:space="0" w:color="auto"/>
              <w:bottom w:val="single" w:sz="4" w:space="0" w:color="auto"/>
              <w:right w:val="single" w:sz="4" w:space="0" w:color="auto"/>
            </w:tcBorders>
            <w:vAlign w:val="bottom"/>
          </w:tcPr>
          <w:p w14:paraId="20553EEE" w14:textId="77777777" w:rsidR="005C42E4" w:rsidRPr="00BF2D15" w:rsidRDefault="005C42E4" w:rsidP="008116D9">
            <w:pPr>
              <w:jc w:val="center"/>
              <w:rPr>
                <w:rFonts w:ascii="Sylfaen" w:eastAsia="GHEA Grapalat" w:hAnsi="Sylfaen" w:cs="Sylfaen"/>
                <w:sz w:val="16"/>
                <w:szCs w:val="16"/>
              </w:rPr>
            </w:pPr>
            <w:r w:rsidRPr="00BF2D15">
              <w:rPr>
                <w:rFonts w:ascii="Sylfaen" w:eastAsia="GHEA Grapalat" w:hAnsi="Sylfaen" w:cs="Sylfaen"/>
                <w:sz w:val="16"/>
                <w:szCs w:val="16"/>
              </w:rPr>
              <w:t>12</w:t>
            </w:r>
          </w:p>
        </w:tc>
        <w:tc>
          <w:tcPr>
            <w:tcW w:w="7396" w:type="dxa"/>
            <w:tcBorders>
              <w:top w:val="single" w:sz="4" w:space="0" w:color="auto"/>
              <w:left w:val="nil"/>
              <w:bottom w:val="single" w:sz="4" w:space="0" w:color="auto"/>
              <w:right w:val="single" w:sz="4" w:space="0" w:color="auto"/>
            </w:tcBorders>
          </w:tcPr>
          <w:p w14:paraId="015BF7F2" w14:textId="77777777" w:rsidR="005C42E4" w:rsidRPr="00160428" w:rsidRDefault="005C42E4" w:rsidP="008116D9">
            <w:pPr>
              <w:rPr>
                <w:rFonts w:ascii="Sylfaen" w:eastAsia="GHEA Grapalat" w:hAnsi="Sylfaen" w:cs="Sylfaen"/>
                <w:sz w:val="16"/>
                <w:szCs w:val="16"/>
                <w:lang w:val="hy-AM"/>
              </w:rPr>
            </w:pPr>
            <w:r w:rsidRPr="00160428">
              <w:rPr>
                <w:rFonts w:ascii="Sylfaen" w:eastAsia="GHEA Grapalat" w:hAnsi="Sylfaen" w:cs="Sylfaen"/>
                <w:sz w:val="16"/>
                <w:szCs w:val="16"/>
                <w:lang w:val="hy-AM"/>
              </w:rPr>
              <w:t>Вставка противовеса 6mm</w:t>
            </w:r>
          </w:p>
        </w:tc>
        <w:tc>
          <w:tcPr>
            <w:tcW w:w="1333" w:type="dxa"/>
            <w:tcBorders>
              <w:top w:val="single" w:sz="4" w:space="0" w:color="auto"/>
              <w:left w:val="nil"/>
              <w:bottom w:val="single" w:sz="4" w:space="0" w:color="auto"/>
              <w:right w:val="single" w:sz="4" w:space="0" w:color="auto"/>
            </w:tcBorders>
          </w:tcPr>
          <w:p w14:paraId="4043BD54" w14:textId="77777777" w:rsidR="005C42E4" w:rsidRPr="00160428" w:rsidRDefault="005C42E4" w:rsidP="008116D9">
            <w:pPr>
              <w:jc w:val="center"/>
              <w:rPr>
                <w:rFonts w:ascii="Sylfaen" w:eastAsia="GHEA Grapalat" w:hAnsi="Sylfaen" w:cs="Sylfaen"/>
                <w:sz w:val="16"/>
                <w:szCs w:val="16"/>
                <w:lang w:val="hy-AM"/>
              </w:rPr>
            </w:pPr>
            <w:r w:rsidRPr="00160428">
              <w:rPr>
                <w:rFonts w:ascii="Sylfaen" w:eastAsia="GHEA Grapalat" w:hAnsi="Sylfaen" w:cs="Sylfaen"/>
                <w:sz w:val="16"/>
                <w:szCs w:val="16"/>
                <w:lang w:val="hy-AM"/>
              </w:rPr>
              <w:t>Штуки</w:t>
            </w:r>
          </w:p>
        </w:tc>
        <w:tc>
          <w:tcPr>
            <w:tcW w:w="1260" w:type="dxa"/>
            <w:tcBorders>
              <w:top w:val="single" w:sz="4" w:space="0" w:color="auto"/>
              <w:left w:val="nil"/>
              <w:bottom w:val="single" w:sz="4" w:space="0" w:color="auto"/>
              <w:right w:val="single" w:sz="4" w:space="0" w:color="auto"/>
            </w:tcBorders>
            <w:vAlign w:val="center"/>
          </w:tcPr>
          <w:p w14:paraId="01C32520" w14:textId="77777777" w:rsidR="005C42E4" w:rsidRDefault="005C42E4" w:rsidP="008116D9">
            <w:pPr>
              <w:jc w:val="center"/>
              <w:rPr>
                <w:rFonts w:ascii="Sylfaen" w:hAnsi="Sylfaen"/>
                <w:color w:val="000000"/>
                <w:sz w:val="16"/>
                <w:szCs w:val="16"/>
              </w:rPr>
            </w:pPr>
            <w:r>
              <w:rPr>
                <w:rFonts w:ascii="Sylfaen" w:hAnsi="Sylfaen"/>
                <w:color w:val="000000"/>
                <w:sz w:val="16"/>
                <w:szCs w:val="16"/>
              </w:rPr>
              <w:t>1833</w:t>
            </w:r>
          </w:p>
        </w:tc>
      </w:tr>
      <w:tr w:rsidR="005C42E4" w14:paraId="421D7564" w14:textId="77777777" w:rsidTr="008116D9">
        <w:trPr>
          <w:trHeight w:val="20"/>
        </w:trPr>
        <w:tc>
          <w:tcPr>
            <w:tcW w:w="812" w:type="dxa"/>
            <w:tcBorders>
              <w:top w:val="single" w:sz="4" w:space="0" w:color="auto"/>
              <w:left w:val="single" w:sz="4" w:space="0" w:color="auto"/>
              <w:bottom w:val="single" w:sz="4" w:space="0" w:color="auto"/>
              <w:right w:val="single" w:sz="4" w:space="0" w:color="auto"/>
            </w:tcBorders>
            <w:vAlign w:val="bottom"/>
          </w:tcPr>
          <w:p w14:paraId="16876160" w14:textId="77777777" w:rsidR="005C42E4" w:rsidRPr="00BF2D15" w:rsidRDefault="005C42E4" w:rsidP="008116D9">
            <w:pPr>
              <w:jc w:val="center"/>
              <w:rPr>
                <w:rFonts w:ascii="Sylfaen" w:eastAsia="GHEA Grapalat" w:hAnsi="Sylfaen" w:cs="Sylfaen"/>
                <w:sz w:val="16"/>
                <w:szCs w:val="16"/>
              </w:rPr>
            </w:pPr>
            <w:r w:rsidRPr="00BF2D15">
              <w:rPr>
                <w:rFonts w:ascii="Sylfaen" w:eastAsia="GHEA Grapalat" w:hAnsi="Sylfaen" w:cs="Sylfaen"/>
                <w:sz w:val="16"/>
                <w:szCs w:val="16"/>
              </w:rPr>
              <w:t>13</w:t>
            </w:r>
          </w:p>
        </w:tc>
        <w:tc>
          <w:tcPr>
            <w:tcW w:w="7396" w:type="dxa"/>
            <w:tcBorders>
              <w:top w:val="single" w:sz="4" w:space="0" w:color="auto"/>
              <w:left w:val="nil"/>
              <w:bottom w:val="single" w:sz="4" w:space="0" w:color="auto"/>
              <w:right w:val="single" w:sz="4" w:space="0" w:color="auto"/>
            </w:tcBorders>
          </w:tcPr>
          <w:p w14:paraId="62AF627C" w14:textId="77777777" w:rsidR="005C42E4" w:rsidRPr="00160428" w:rsidRDefault="005C42E4" w:rsidP="008116D9">
            <w:pPr>
              <w:rPr>
                <w:rFonts w:ascii="Sylfaen" w:eastAsia="GHEA Grapalat" w:hAnsi="Sylfaen" w:cs="Sylfaen"/>
                <w:sz w:val="16"/>
                <w:szCs w:val="16"/>
                <w:lang w:val="hy-AM"/>
              </w:rPr>
            </w:pPr>
            <w:r w:rsidRPr="00160428">
              <w:rPr>
                <w:rFonts w:ascii="Sylfaen" w:eastAsia="GHEA Grapalat" w:hAnsi="Sylfaen" w:cs="Sylfaen"/>
                <w:sz w:val="16"/>
                <w:szCs w:val="16"/>
                <w:lang w:val="hy-AM"/>
              </w:rPr>
              <w:t>Вставка камеры полумесяц резиновый</w:t>
            </w:r>
          </w:p>
        </w:tc>
        <w:tc>
          <w:tcPr>
            <w:tcW w:w="1333" w:type="dxa"/>
            <w:tcBorders>
              <w:top w:val="single" w:sz="4" w:space="0" w:color="auto"/>
              <w:left w:val="nil"/>
              <w:bottom w:val="single" w:sz="4" w:space="0" w:color="auto"/>
              <w:right w:val="single" w:sz="4" w:space="0" w:color="auto"/>
            </w:tcBorders>
          </w:tcPr>
          <w:p w14:paraId="7D621B3D" w14:textId="77777777" w:rsidR="005C42E4" w:rsidRPr="00160428" w:rsidRDefault="005C42E4" w:rsidP="008116D9">
            <w:pPr>
              <w:jc w:val="center"/>
              <w:rPr>
                <w:rFonts w:ascii="Sylfaen" w:eastAsia="GHEA Grapalat" w:hAnsi="Sylfaen" w:cs="Sylfaen"/>
                <w:sz w:val="16"/>
                <w:szCs w:val="16"/>
                <w:lang w:val="hy-AM"/>
              </w:rPr>
            </w:pPr>
            <w:r w:rsidRPr="00160428">
              <w:rPr>
                <w:rFonts w:ascii="Sylfaen" w:eastAsia="GHEA Grapalat" w:hAnsi="Sylfaen" w:cs="Sylfaen"/>
                <w:sz w:val="16"/>
                <w:szCs w:val="16"/>
                <w:lang w:val="hy-AM"/>
              </w:rPr>
              <w:t>Штуки</w:t>
            </w:r>
          </w:p>
        </w:tc>
        <w:tc>
          <w:tcPr>
            <w:tcW w:w="1260" w:type="dxa"/>
            <w:tcBorders>
              <w:top w:val="single" w:sz="4" w:space="0" w:color="auto"/>
              <w:left w:val="nil"/>
              <w:bottom w:val="single" w:sz="4" w:space="0" w:color="auto"/>
              <w:right w:val="single" w:sz="4" w:space="0" w:color="auto"/>
            </w:tcBorders>
            <w:vAlign w:val="center"/>
          </w:tcPr>
          <w:p w14:paraId="37BBFE74" w14:textId="77777777" w:rsidR="005C42E4" w:rsidRDefault="005C42E4" w:rsidP="008116D9">
            <w:pPr>
              <w:jc w:val="center"/>
              <w:rPr>
                <w:rFonts w:ascii="Sylfaen" w:hAnsi="Sylfaen"/>
                <w:color w:val="000000"/>
                <w:sz w:val="16"/>
                <w:szCs w:val="16"/>
              </w:rPr>
            </w:pPr>
            <w:r>
              <w:rPr>
                <w:rFonts w:ascii="Sylfaen" w:hAnsi="Sylfaen"/>
                <w:color w:val="000000"/>
                <w:sz w:val="16"/>
                <w:szCs w:val="16"/>
              </w:rPr>
              <w:t>733</w:t>
            </w:r>
          </w:p>
        </w:tc>
      </w:tr>
      <w:tr w:rsidR="005C42E4" w14:paraId="3CE61FFC" w14:textId="77777777" w:rsidTr="008116D9">
        <w:trPr>
          <w:trHeight w:val="20"/>
        </w:trPr>
        <w:tc>
          <w:tcPr>
            <w:tcW w:w="812" w:type="dxa"/>
            <w:tcBorders>
              <w:top w:val="single" w:sz="4" w:space="0" w:color="auto"/>
              <w:left w:val="single" w:sz="4" w:space="0" w:color="auto"/>
              <w:bottom w:val="single" w:sz="4" w:space="0" w:color="auto"/>
              <w:right w:val="single" w:sz="4" w:space="0" w:color="auto"/>
            </w:tcBorders>
            <w:vAlign w:val="bottom"/>
          </w:tcPr>
          <w:p w14:paraId="7F2D6194" w14:textId="77777777" w:rsidR="005C42E4" w:rsidRPr="00BF2D15" w:rsidRDefault="005C42E4" w:rsidP="008116D9">
            <w:pPr>
              <w:jc w:val="center"/>
              <w:rPr>
                <w:rFonts w:ascii="Sylfaen" w:eastAsia="GHEA Grapalat" w:hAnsi="Sylfaen" w:cs="Sylfaen"/>
                <w:sz w:val="16"/>
                <w:szCs w:val="16"/>
              </w:rPr>
            </w:pPr>
            <w:r w:rsidRPr="00BF2D15">
              <w:rPr>
                <w:rFonts w:ascii="Sylfaen" w:eastAsia="GHEA Grapalat" w:hAnsi="Sylfaen" w:cs="Sylfaen"/>
                <w:sz w:val="16"/>
                <w:szCs w:val="16"/>
              </w:rPr>
              <w:t>14</w:t>
            </w:r>
          </w:p>
        </w:tc>
        <w:tc>
          <w:tcPr>
            <w:tcW w:w="7396" w:type="dxa"/>
            <w:tcBorders>
              <w:top w:val="single" w:sz="4" w:space="0" w:color="auto"/>
              <w:left w:val="nil"/>
              <w:bottom w:val="single" w:sz="4" w:space="0" w:color="auto"/>
              <w:right w:val="single" w:sz="4" w:space="0" w:color="auto"/>
            </w:tcBorders>
          </w:tcPr>
          <w:p w14:paraId="0B056C52" w14:textId="77777777" w:rsidR="005C42E4" w:rsidRPr="00160428" w:rsidRDefault="005C42E4" w:rsidP="008116D9">
            <w:pPr>
              <w:rPr>
                <w:rFonts w:ascii="Sylfaen" w:eastAsia="GHEA Grapalat" w:hAnsi="Sylfaen" w:cs="Sylfaen"/>
                <w:sz w:val="16"/>
                <w:szCs w:val="16"/>
                <w:lang w:val="hy-AM"/>
              </w:rPr>
            </w:pPr>
            <w:r w:rsidRPr="00160428">
              <w:rPr>
                <w:rFonts w:ascii="Sylfaen" w:eastAsia="GHEA Grapalat" w:hAnsi="Sylfaen" w:cs="Sylfaen"/>
                <w:sz w:val="16"/>
                <w:szCs w:val="16"/>
                <w:lang w:val="hy-AM"/>
              </w:rPr>
              <w:t>Полумесяц из алюминиевого сплава</w:t>
            </w:r>
          </w:p>
        </w:tc>
        <w:tc>
          <w:tcPr>
            <w:tcW w:w="1333" w:type="dxa"/>
            <w:tcBorders>
              <w:top w:val="single" w:sz="4" w:space="0" w:color="auto"/>
              <w:left w:val="nil"/>
              <w:bottom w:val="single" w:sz="4" w:space="0" w:color="auto"/>
              <w:right w:val="single" w:sz="4" w:space="0" w:color="auto"/>
            </w:tcBorders>
          </w:tcPr>
          <w:p w14:paraId="6A193B83" w14:textId="77777777" w:rsidR="005C42E4" w:rsidRPr="00160428" w:rsidRDefault="005C42E4" w:rsidP="008116D9">
            <w:pPr>
              <w:jc w:val="center"/>
              <w:rPr>
                <w:rFonts w:ascii="Sylfaen" w:eastAsia="GHEA Grapalat" w:hAnsi="Sylfaen" w:cs="Sylfaen"/>
                <w:sz w:val="16"/>
                <w:szCs w:val="16"/>
                <w:lang w:val="hy-AM"/>
              </w:rPr>
            </w:pPr>
            <w:r w:rsidRPr="00160428">
              <w:rPr>
                <w:rFonts w:ascii="Sylfaen" w:eastAsia="GHEA Grapalat" w:hAnsi="Sylfaen" w:cs="Sylfaen"/>
                <w:sz w:val="16"/>
                <w:szCs w:val="16"/>
                <w:lang w:val="hy-AM"/>
              </w:rPr>
              <w:t>Штуки</w:t>
            </w:r>
          </w:p>
        </w:tc>
        <w:tc>
          <w:tcPr>
            <w:tcW w:w="1260" w:type="dxa"/>
            <w:tcBorders>
              <w:top w:val="single" w:sz="4" w:space="0" w:color="auto"/>
              <w:left w:val="nil"/>
              <w:bottom w:val="single" w:sz="4" w:space="0" w:color="auto"/>
              <w:right w:val="single" w:sz="4" w:space="0" w:color="auto"/>
            </w:tcBorders>
            <w:vAlign w:val="center"/>
          </w:tcPr>
          <w:p w14:paraId="650CF37E" w14:textId="77777777" w:rsidR="005C42E4" w:rsidRDefault="005C42E4" w:rsidP="008116D9">
            <w:pPr>
              <w:jc w:val="center"/>
              <w:rPr>
                <w:rFonts w:ascii="Sylfaen" w:hAnsi="Sylfaen"/>
                <w:color w:val="000000"/>
                <w:sz w:val="16"/>
                <w:szCs w:val="16"/>
              </w:rPr>
            </w:pPr>
            <w:r>
              <w:rPr>
                <w:rFonts w:ascii="Sylfaen" w:hAnsi="Sylfaen"/>
                <w:color w:val="000000"/>
                <w:sz w:val="16"/>
                <w:szCs w:val="16"/>
              </w:rPr>
              <w:t>2750</w:t>
            </w:r>
          </w:p>
        </w:tc>
      </w:tr>
      <w:tr w:rsidR="005C42E4" w14:paraId="28841FAE" w14:textId="77777777" w:rsidTr="008116D9">
        <w:trPr>
          <w:trHeight w:val="20"/>
        </w:trPr>
        <w:tc>
          <w:tcPr>
            <w:tcW w:w="812" w:type="dxa"/>
            <w:tcBorders>
              <w:top w:val="single" w:sz="4" w:space="0" w:color="auto"/>
              <w:left w:val="single" w:sz="4" w:space="0" w:color="auto"/>
              <w:bottom w:val="single" w:sz="4" w:space="0" w:color="auto"/>
              <w:right w:val="single" w:sz="4" w:space="0" w:color="auto"/>
            </w:tcBorders>
            <w:vAlign w:val="bottom"/>
          </w:tcPr>
          <w:p w14:paraId="6365E002" w14:textId="77777777" w:rsidR="005C42E4" w:rsidRPr="00BF2D15" w:rsidRDefault="005C42E4" w:rsidP="008116D9">
            <w:pPr>
              <w:jc w:val="center"/>
              <w:rPr>
                <w:rFonts w:ascii="Sylfaen" w:eastAsia="GHEA Grapalat" w:hAnsi="Sylfaen" w:cs="Sylfaen"/>
                <w:sz w:val="16"/>
                <w:szCs w:val="16"/>
              </w:rPr>
            </w:pPr>
            <w:r w:rsidRPr="00BF2D15">
              <w:rPr>
                <w:rFonts w:ascii="Sylfaen" w:eastAsia="GHEA Grapalat" w:hAnsi="Sylfaen" w:cs="Sylfaen"/>
                <w:sz w:val="16"/>
                <w:szCs w:val="16"/>
              </w:rPr>
              <w:t>15</w:t>
            </w:r>
          </w:p>
        </w:tc>
        <w:tc>
          <w:tcPr>
            <w:tcW w:w="7396" w:type="dxa"/>
            <w:tcBorders>
              <w:top w:val="single" w:sz="4" w:space="0" w:color="auto"/>
              <w:left w:val="nil"/>
              <w:bottom w:val="single" w:sz="4" w:space="0" w:color="auto"/>
              <w:right w:val="single" w:sz="4" w:space="0" w:color="auto"/>
            </w:tcBorders>
          </w:tcPr>
          <w:p w14:paraId="564FA848" w14:textId="77777777" w:rsidR="005C42E4" w:rsidRPr="00160428" w:rsidRDefault="005C42E4" w:rsidP="008116D9">
            <w:pPr>
              <w:rPr>
                <w:rFonts w:ascii="Sylfaen" w:eastAsia="GHEA Grapalat" w:hAnsi="Sylfaen" w:cs="Sylfaen"/>
                <w:sz w:val="16"/>
                <w:szCs w:val="16"/>
                <w:lang w:val="hy-AM"/>
              </w:rPr>
            </w:pPr>
            <w:r w:rsidRPr="00160428">
              <w:rPr>
                <w:rFonts w:ascii="Sylfaen" w:eastAsia="GHEA Grapalat" w:hAnsi="Sylfaen" w:cs="Sylfaen"/>
                <w:sz w:val="16"/>
                <w:szCs w:val="16"/>
                <w:lang w:val="hy-AM"/>
              </w:rPr>
              <w:t>Винтовая ручка для дверей</w:t>
            </w:r>
          </w:p>
        </w:tc>
        <w:tc>
          <w:tcPr>
            <w:tcW w:w="1333" w:type="dxa"/>
            <w:tcBorders>
              <w:top w:val="single" w:sz="4" w:space="0" w:color="auto"/>
              <w:left w:val="nil"/>
              <w:bottom w:val="single" w:sz="4" w:space="0" w:color="auto"/>
              <w:right w:val="single" w:sz="4" w:space="0" w:color="auto"/>
            </w:tcBorders>
          </w:tcPr>
          <w:p w14:paraId="48F7C027" w14:textId="77777777" w:rsidR="005C42E4" w:rsidRPr="00160428" w:rsidRDefault="005C42E4" w:rsidP="008116D9">
            <w:pPr>
              <w:jc w:val="center"/>
              <w:rPr>
                <w:rFonts w:ascii="Sylfaen" w:eastAsia="GHEA Grapalat" w:hAnsi="Sylfaen" w:cs="Sylfaen"/>
                <w:sz w:val="16"/>
                <w:szCs w:val="16"/>
                <w:lang w:val="hy-AM"/>
              </w:rPr>
            </w:pPr>
            <w:r w:rsidRPr="00160428">
              <w:rPr>
                <w:rFonts w:ascii="Sylfaen" w:eastAsia="GHEA Grapalat" w:hAnsi="Sylfaen" w:cs="Sylfaen"/>
                <w:sz w:val="16"/>
                <w:szCs w:val="16"/>
                <w:lang w:val="hy-AM"/>
              </w:rPr>
              <w:t>Штуки</w:t>
            </w:r>
          </w:p>
        </w:tc>
        <w:tc>
          <w:tcPr>
            <w:tcW w:w="1260" w:type="dxa"/>
            <w:tcBorders>
              <w:top w:val="single" w:sz="4" w:space="0" w:color="auto"/>
              <w:left w:val="nil"/>
              <w:bottom w:val="single" w:sz="4" w:space="0" w:color="auto"/>
              <w:right w:val="single" w:sz="4" w:space="0" w:color="auto"/>
            </w:tcBorders>
            <w:vAlign w:val="center"/>
          </w:tcPr>
          <w:p w14:paraId="63936485" w14:textId="77777777" w:rsidR="005C42E4" w:rsidRDefault="005C42E4" w:rsidP="008116D9">
            <w:pPr>
              <w:jc w:val="center"/>
              <w:rPr>
                <w:rFonts w:ascii="Sylfaen" w:hAnsi="Sylfaen"/>
                <w:color w:val="000000"/>
                <w:sz w:val="16"/>
                <w:szCs w:val="16"/>
              </w:rPr>
            </w:pPr>
            <w:r>
              <w:rPr>
                <w:rFonts w:ascii="Sylfaen" w:hAnsi="Sylfaen"/>
                <w:color w:val="000000"/>
                <w:sz w:val="16"/>
                <w:szCs w:val="16"/>
              </w:rPr>
              <w:t>3208</w:t>
            </w:r>
          </w:p>
        </w:tc>
      </w:tr>
      <w:tr w:rsidR="005C42E4" w14:paraId="7A4DAEA3" w14:textId="77777777" w:rsidTr="008116D9">
        <w:trPr>
          <w:trHeight w:val="20"/>
        </w:trPr>
        <w:tc>
          <w:tcPr>
            <w:tcW w:w="812" w:type="dxa"/>
            <w:tcBorders>
              <w:top w:val="single" w:sz="4" w:space="0" w:color="auto"/>
              <w:left w:val="single" w:sz="4" w:space="0" w:color="auto"/>
              <w:bottom w:val="single" w:sz="4" w:space="0" w:color="auto"/>
              <w:right w:val="single" w:sz="4" w:space="0" w:color="auto"/>
            </w:tcBorders>
            <w:vAlign w:val="bottom"/>
          </w:tcPr>
          <w:p w14:paraId="6FC0161F" w14:textId="77777777" w:rsidR="005C42E4" w:rsidRPr="00BF2D15" w:rsidRDefault="005C42E4" w:rsidP="008116D9">
            <w:pPr>
              <w:jc w:val="center"/>
              <w:rPr>
                <w:rFonts w:ascii="Sylfaen" w:eastAsia="GHEA Grapalat" w:hAnsi="Sylfaen" w:cs="Sylfaen"/>
                <w:sz w:val="16"/>
                <w:szCs w:val="16"/>
              </w:rPr>
            </w:pPr>
            <w:r w:rsidRPr="00BF2D15">
              <w:rPr>
                <w:rFonts w:ascii="Sylfaen" w:eastAsia="GHEA Grapalat" w:hAnsi="Sylfaen" w:cs="Sylfaen"/>
                <w:sz w:val="16"/>
                <w:szCs w:val="16"/>
              </w:rPr>
              <w:t>16</w:t>
            </w:r>
          </w:p>
        </w:tc>
        <w:tc>
          <w:tcPr>
            <w:tcW w:w="7396" w:type="dxa"/>
            <w:tcBorders>
              <w:top w:val="single" w:sz="4" w:space="0" w:color="auto"/>
              <w:left w:val="nil"/>
              <w:bottom w:val="single" w:sz="4" w:space="0" w:color="auto"/>
              <w:right w:val="single" w:sz="4" w:space="0" w:color="auto"/>
            </w:tcBorders>
          </w:tcPr>
          <w:p w14:paraId="371DA124" w14:textId="77777777" w:rsidR="005C42E4" w:rsidRPr="00160428" w:rsidRDefault="005C42E4" w:rsidP="008116D9">
            <w:pPr>
              <w:rPr>
                <w:rFonts w:ascii="Sylfaen" w:eastAsia="GHEA Grapalat" w:hAnsi="Sylfaen" w:cs="Sylfaen"/>
                <w:sz w:val="16"/>
                <w:szCs w:val="16"/>
                <w:lang w:val="hy-AM"/>
              </w:rPr>
            </w:pPr>
            <w:r w:rsidRPr="00160428">
              <w:rPr>
                <w:rFonts w:ascii="Sylfaen" w:eastAsia="GHEA Grapalat" w:hAnsi="Sylfaen" w:cs="Sylfaen"/>
                <w:sz w:val="16"/>
                <w:szCs w:val="16"/>
                <w:lang w:val="hy-AM"/>
              </w:rPr>
              <w:t>Пружина противовеса</w:t>
            </w:r>
          </w:p>
        </w:tc>
        <w:tc>
          <w:tcPr>
            <w:tcW w:w="1333" w:type="dxa"/>
            <w:tcBorders>
              <w:top w:val="single" w:sz="4" w:space="0" w:color="auto"/>
              <w:left w:val="nil"/>
              <w:bottom w:val="single" w:sz="4" w:space="0" w:color="auto"/>
              <w:right w:val="single" w:sz="4" w:space="0" w:color="auto"/>
            </w:tcBorders>
          </w:tcPr>
          <w:p w14:paraId="06BBC1EA" w14:textId="77777777" w:rsidR="005C42E4" w:rsidRPr="00160428" w:rsidRDefault="005C42E4" w:rsidP="008116D9">
            <w:pPr>
              <w:jc w:val="center"/>
              <w:rPr>
                <w:rFonts w:ascii="Sylfaen" w:eastAsia="GHEA Grapalat" w:hAnsi="Sylfaen" w:cs="Sylfaen"/>
                <w:sz w:val="16"/>
                <w:szCs w:val="16"/>
                <w:lang w:val="hy-AM"/>
              </w:rPr>
            </w:pPr>
            <w:r w:rsidRPr="00160428">
              <w:rPr>
                <w:rFonts w:ascii="Sylfaen" w:eastAsia="GHEA Grapalat" w:hAnsi="Sylfaen" w:cs="Sylfaen"/>
                <w:sz w:val="16"/>
                <w:szCs w:val="16"/>
                <w:lang w:val="hy-AM"/>
              </w:rPr>
              <w:t>Штуки</w:t>
            </w:r>
          </w:p>
        </w:tc>
        <w:tc>
          <w:tcPr>
            <w:tcW w:w="1260" w:type="dxa"/>
            <w:tcBorders>
              <w:top w:val="single" w:sz="4" w:space="0" w:color="auto"/>
              <w:left w:val="nil"/>
              <w:bottom w:val="single" w:sz="4" w:space="0" w:color="auto"/>
              <w:right w:val="single" w:sz="4" w:space="0" w:color="auto"/>
            </w:tcBorders>
            <w:vAlign w:val="center"/>
          </w:tcPr>
          <w:p w14:paraId="6C0AEDB2" w14:textId="77777777" w:rsidR="005C42E4" w:rsidRDefault="005C42E4" w:rsidP="008116D9">
            <w:pPr>
              <w:jc w:val="center"/>
              <w:rPr>
                <w:rFonts w:ascii="Sylfaen" w:hAnsi="Sylfaen"/>
                <w:color w:val="000000"/>
                <w:sz w:val="16"/>
                <w:szCs w:val="16"/>
              </w:rPr>
            </w:pPr>
            <w:r>
              <w:rPr>
                <w:rFonts w:ascii="Sylfaen" w:hAnsi="Sylfaen"/>
                <w:color w:val="000000"/>
                <w:sz w:val="16"/>
                <w:szCs w:val="16"/>
              </w:rPr>
              <w:t>8250</w:t>
            </w:r>
          </w:p>
        </w:tc>
      </w:tr>
      <w:tr w:rsidR="005C42E4" w14:paraId="6DA74E1A" w14:textId="77777777" w:rsidTr="008116D9">
        <w:trPr>
          <w:trHeight w:val="20"/>
        </w:trPr>
        <w:tc>
          <w:tcPr>
            <w:tcW w:w="812" w:type="dxa"/>
            <w:tcBorders>
              <w:top w:val="single" w:sz="4" w:space="0" w:color="auto"/>
              <w:left w:val="single" w:sz="4" w:space="0" w:color="auto"/>
              <w:bottom w:val="single" w:sz="4" w:space="0" w:color="auto"/>
              <w:right w:val="single" w:sz="4" w:space="0" w:color="auto"/>
            </w:tcBorders>
            <w:vAlign w:val="bottom"/>
          </w:tcPr>
          <w:p w14:paraId="11318F7D" w14:textId="77777777" w:rsidR="005C42E4" w:rsidRPr="00BF2D15" w:rsidRDefault="005C42E4" w:rsidP="008116D9">
            <w:pPr>
              <w:jc w:val="center"/>
              <w:rPr>
                <w:rFonts w:ascii="Sylfaen" w:eastAsia="GHEA Grapalat" w:hAnsi="Sylfaen" w:cs="Sylfaen"/>
                <w:sz w:val="16"/>
                <w:szCs w:val="16"/>
              </w:rPr>
            </w:pPr>
            <w:r w:rsidRPr="00BF2D15">
              <w:rPr>
                <w:rFonts w:ascii="Sylfaen" w:eastAsia="GHEA Grapalat" w:hAnsi="Sylfaen" w:cs="Sylfaen"/>
                <w:sz w:val="16"/>
                <w:szCs w:val="16"/>
              </w:rPr>
              <w:t>17</w:t>
            </w:r>
          </w:p>
        </w:tc>
        <w:tc>
          <w:tcPr>
            <w:tcW w:w="7396" w:type="dxa"/>
            <w:tcBorders>
              <w:top w:val="single" w:sz="4" w:space="0" w:color="auto"/>
              <w:left w:val="nil"/>
              <w:bottom w:val="single" w:sz="4" w:space="0" w:color="auto"/>
              <w:right w:val="single" w:sz="4" w:space="0" w:color="auto"/>
            </w:tcBorders>
          </w:tcPr>
          <w:p w14:paraId="355A7405" w14:textId="77777777" w:rsidR="005C42E4" w:rsidRPr="00160428" w:rsidRDefault="005C42E4" w:rsidP="008116D9">
            <w:pPr>
              <w:rPr>
                <w:rFonts w:ascii="Sylfaen" w:eastAsia="GHEA Grapalat" w:hAnsi="Sylfaen" w:cs="Sylfaen"/>
                <w:sz w:val="16"/>
                <w:szCs w:val="16"/>
                <w:lang w:val="hy-AM"/>
              </w:rPr>
            </w:pPr>
            <w:r w:rsidRPr="00160428">
              <w:rPr>
                <w:rFonts w:ascii="Sylfaen" w:eastAsia="GHEA Grapalat" w:hAnsi="Sylfaen" w:cs="Sylfaen"/>
                <w:sz w:val="16"/>
                <w:szCs w:val="16"/>
                <w:lang w:val="hy-AM"/>
              </w:rPr>
              <w:t>Тоже. трехфазный автомат на панели</w:t>
            </w:r>
          </w:p>
        </w:tc>
        <w:tc>
          <w:tcPr>
            <w:tcW w:w="1333" w:type="dxa"/>
            <w:tcBorders>
              <w:top w:val="single" w:sz="4" w:space="0" w:color="auto"/>
              <w:left w:val="nil"/>
              <w:bottom w:val="single" w:sz="4" w:space="0" w:color="auto"/>
              <w:right w:val="single" w:sz="4" w:space="0" w:color="auto"/>
            </w:tcBorders>
          </w:tcPr>
          <w:p w14:paraId="6A21B3D6" w14:textId="77777777" w:rsidR="005C42E4" w:rsidRPr="00160428" w:rsidRDefault="005C42E4" w:rsidP="008116D9">
            <w:pPr>
              <w:jc w:val="center"/>
              <w:rPr>
                <w:rFonts w:ascii="Sylfaen" w:eastAsia="GHEA Grapalat" w:hAnsi="Sylfaen" w:cs="Sylfaen"/>
                <w:sz w:val="16"/>
                <w:szCs w:val="16"/>
                <w:lang w:val="hy-AM"/>
              </w:rPr>
            </w:pPr>
            <w:r w:rsidRPr="00160428">
              <w:rPr>
                <w:rFonts w:ascii="Sylfaen" w:eastAsia="GHEA Grapalat" w:hAnsi="Sylfaen" w:cs="Sylfaen"/>
                <w:sz w:val="16"/>
                <w:szCs w:val="16"/>
                <w:lang w:val="hy-AM"/>
              </w:rPr>
              <w:t>Штуки</w:t>
            </w:r>
          </w:p>
        </w:tc>
        <w:tc>
          <w:tcPr>
            <w:tcW w:w="1260" w:type="dxa"/>
            <w:tcBorders>
              <w:top w:val="single" w:sz="4" w:space="0" w:color="auto"/>
              <w:left w:val="nil"/>
              <w:bottom w:val="single" w:sz="4" w:space="0" w:color="auto"/>
              <w:right w:val="single" w:sz="4" w:space="0" w:color="auto"/>
            </w:tcBorders>
            <w:vAlign w:val="center"/>
          </w:tcPr>
          <w:p w14:paraId="29FD18A5" w14:textId="77777777" w:rsidR="005C42E4" w:rsidRDefault="005C42E4" w:rsidP="008116D9">
            <w:pPr>
              <w:jc w:val="center"/>
              <w:rPr>
                <w:rFonts w:ascii="Sylfaen" w:hAnsi="Sylfaen"/>
                <w:color w:val="000000"/>
                <w:sz w:val="16"/>
                <w:szCs w:val="16"/>
              </w:rPr>
            </w:pPr>
            <w:r>
              <w:rPr>
                <w:rFonts w:ascii="Sylfaen" w:hAnsi="Sylfaen"/>
                <w:color w:val="000000"/>
                <w:sz w:val="16"/>
                <w:szCs w:val="16"/>
              </w:rPr>
              <w:t>6417</w:t>
            </w:r>
          </w:p>
        </w:tc>
      </w:tr>
      <w:tr w:rsidR="005C42E4" w14:paraId="4E826776" w14:textId="77777777" w:rsidTr="008116D9">
        <w:trPr>
          <w:trHeight w:val="20"/>
        </w:trPr>
        <w:tc>
          <w:tcPr>
            <w:tcW w:w="812" w:type="dxa"/>
            <w:tcBorders>
              <w:top w:val="single" w:sz="4" w:space="0" w:color="auto"/>
              <w:left w:val="single" w:sz="4" w:space="0" w:color="auto"/>
              <w:bottom w:val="single" w:sz="4" w:space="0" w:color="auto"/>
              <w:right w:val="single" w:sz="4" w:space="0" w:color="auto"/>
            </w:tcBorders>
            <w:vAlign w:val="bottom"/>
          </w:tcPr>
          <w:p w14:paraId="466C2552" w14:textId="77777777" w:rsidR="005C42E4" w:rsidRPr="00BF2D15" w:rsidRDefault="005C42E4" w:rsidP="008116D9">
            <w:pPr>
              <w:jc w:val="center"/>
              <w:rPr>
                <w:rFonts w:ascii="Sylfaen" w:eastAsia="GHEA Grapalat" w:hAnsi="Sylfaen" w:cs="Sylfaen"/>
                <w:sz w:val="16"/>
                <w:szCs w:val="16"/>
              </w:rPr>
            </w:pPr>
            <w:r w:rsidRPr="00BF2D15">
              <w:rPr>
                <w:rFonts w:ascii="Sylfaen" w:eastAsia="GHEA Grapalat" w:hAnsi="Sylfaen" w:cs="Sylfaen"/>
                <w:sz w:val="16"/>
                <w:szCs w:val="16"/>
              </w:rPr>
              <w:t>18</w:t>
            </w:r>
          </w:p>
        </w:tc>
        <w:tc>
          <w:tcPr>
            <w:tcW w:w="7396" w:type="dxa"/>
            <w:tcBorders>
              <w:top w:val="single" w:sz="4" w:space="0" w:color="auto"/>
              <w:left w:val="nil"/>
              <w:bottom w:val="single" w:sz="4" w:space="0" w:color="auto"/>
              <w:right w:val="single" w:sz="4" w:space="0" w:color="auto"/>
            </w:tcBorders>
          </w:tcPr>
          <w:p w14:paraId="3DE08797" w14:textId="77777777" w:rsidR="005C42E4" w:rsidRPr="00160428" w:rsidRDefault="005C42E4" w:rsidP="008116D9">
            <w:pPr>
              <w:rPr>
                <w:rFonts w:ascii="Sylfaen" w:eastAsia="GHEA Grapalat" w:hAnsi="Sylfaen" w:cs="Sylfaen"/>
                <w:sz w:val="16"/>
                <w:szCs w:val="16"/>
                <w:lang w:val="hy-AM"/>
              </w:rPr>
            </w:pPr>
            <w:r w:rsidRPr="00160428">
              <w:rPr>
                <w:rFonts w:ascii="Sylfaen" w:eastAsia="GHEA Grapalat" w:hAnsi="Sylfaen" w:cs="Sylfaen"/>
                <w:sz w:val="16"/>
                <w:szCs w:val="16"/>
                <w:lang w:val="hy-AM"/>
              </w:rPr>
              <w:t>Тоже. силовой контактор</w:t>
            </w:r>
          </w:p>
        </w:tc>
        <w:tc>
          <w:tcPr>
            <w:tcW w:w="1333" w:type="dxa"/>
            <w:tcBorders>
              <w:top w:val="single" w:sz="4" w:space="0" w:color="auto"/>
              <w:left w:val="nil"/>
              <w:bottom w:val="single" w:sz="4" w:space="0" w:color="auto"/>
              <w:right w:val="single" w:sz="4" w:space="0" w:color="auto"/>
            </w:tcBorders>
          </w:tcPr>
          <w:p w14:paraId="69BE8CA9" w14:textId="77777777" w:rsidR="005C42E4" w:rsidRPr="00160428" w:rsidRDefault="005C42E4" w:rsidP="008116D9">
            <w:pPr>
              <w:jc w:val="center"/>
              <w:rPr>
                <w:rFonts w:ascii="Sylfaen" w:eastAsia="GHEA Grapalat" w:hAnsi="Sylfaen" w:cs="Sylfaen"/>
                <w:sz w:val="16"/>
                <w:szCs w:val="16"/>
                <w:lang w:val="hy-AM"/>
              </w:rPr>
            </w:pPr>
            <w:r w:rsidRPr="00160428">
              <w:rPr>
                <w:rFonts w:ascii="Sylfaen" w:eastAsia="GHEA Grapalat" w:hAnsi="Sylfaen" w:cs="Sylfaen"/>
                <w:sz w:val="16"/>
                <w:szCs w:val="16"/>
                <w:lang w:val="hy-AM"/>
              </w:rPr>
              <w:t>Штуки</w:t>
            </w:r>
          </w:p>
        </w:tc>
        <w:tc>
          <w:tcPr>
            <w:tcW w:w="1260" w:type="dxa"/>
            <w:tcBorders>
              <w:top w:val="single" w:sz="4" w:space="0" w:color="auto"/>
              <w:left w:val="nil"/>
              <w:bottom w:val="single" w:sz="4" w:space="0" w:color="auto"/>
              <w:right w:val="single" w:sz="4" w:space="0" w:color="auto"/>
            </w:tcBorders>
            <w:vAlign w:val="center"/>
          </w:tcPr>
          <w:p w14:paraId="4E27234F" w14:textId="77777777" w:rsidR="005C42E4" w:rsidRDefault="005C42E4" w:rsidP="008116D9">
            <w:pPr>
              <w:jc w:val="center"/>
              <w:rPr>
                <w:rFonts w:ascii="Sylfaen" w:hAnsi="Sylfaen"/>
                <w:color w:val="000000"/>
                <w:sz w:val="16"/>
                <w:szCs w:val="16"/>
              </w:rPr>
            </w:pPr>
            <w:r>
              <w:rPr>
                <w:rFonts w:ascii="Sylfaen" w:hAnsi="Sylfaen"/>
                <w:color w:val="000000"/>
                <w:sz w:val="16"/>
                <w:szCs w:val="16"/>
              </w:rPr>
              <w:t>27500</w:t>
            </w:r>
          </w:p>
        </w:tc>
      </w:tr>
      <w:tr w:rsidR="005C42E4" w14:paraId="7184E4DA" w14:textId="77777777" w:rsidTr="008116D9">
        <w:trPr>
          <w:trHeight w:val="20"/>
        </w:trPr>
        <w:tc>
          <w:tcPr>
            <w:tcW w:w="812" w:type="dxa"/>
            <w:tcBorders>
              <w:top w:val="single" w:sz="4" w:space="0" w:color="auto"/>
              <w:left w:val="single" w:sz="4" w:space="0" w:color="auto"/>
              <w:bottom w:val="single" w:sz="4" w:space="0" w:color="auto"/>
              <w:right w:val="single" w:sz="4" w:space="0" w:color="auto"/>
            </w:tcBorders>
            <w:vAlign w:val="bottom"/>
          </w:tcPr>
          <w:p w14:paraId="7BC80AEE" w14:textId="77777777" w:rsidR="005C42E4" w:rsidRPr="00BF2D15" w:rsidRDefault="005C42E4" w:rsidP="008116D9">
            <w:pPr>
              <w:jc w:val="center"/>
              <w:rPr>
                <w:rFonts w:ascii="Sylfaen" w:eastAsia="GHEA Grapalat" w:hAnsi="Sylfaen" w:cs="Sylfaen"/>
                <w:sz w:val="16"/>
                <w:szCs w:val="16"/>
              </w:rPr>
            </w:pPr>
            <w:r w:rsidRPr="00BF2D15">
              <w:rPr>
                <w:rFonts w:ascii="Sylfaen" w:eastAsia="GHEA Grapalat" w:hAnsi="Sylfaen" w:cs="Sylfaen"/>
                <w:sz w:val="16"/>
                <w:szCs w:val="16"/>
              </w:rPr>
              <w:lastRenderedPageBreak/>
              <w:t>19</w:t>
            </w:r>
          </w:p>
        </w:tc>
        <w:tc>
          <w:tcPr>
            <w:tcW w:w="7396" w:type="dxa"/>
            <w:tcBorders>
              <w:top w:val="single" w:sz="4" w:space="0" w:color="auto"/>
              <w:left w:val="nil"/>
              <w:bottom w:val="single" w:sz="4" w:space="0" w:color="auto"/>
              <w:right w:val="single" w:sz="4" w:space="0" w:color="auto"/>
            </w:tcBorders>
          </w:tcPr>
          <w:p w14:paraId="44585056" w14:textId="77777777" w:rsidR="005C42E4" w:rsidRPr="00160428" w:rsidRDefault="005C42E4" w:rsidP="008116D9">
            <w:pPr>
              <w:rPr>
                <w:rFonts w:ascii="Sylfaen" w:eastAsia="GHEA Grapalat" w:hAnsi="Sylfaen" w:cs="Sylfaen"/>
                <w:sz w:val="16"/>
                <w:szCs w:val="16"/>
                <w:lang w:val="hy-AM"/>
              </w:rPr>
            </w:pPr>
            <w:r w:rsidRPr="00160428">
              <w:rPr>
                <w:rFonts w:ascii="Sylfaen" w:eastAsia="GHEA Grapalat" w:hAnsi="Sylfaen" w:cs="Sylfaen"/>
                <w:sz w:val="16"/>
                <w:szCs w:val="16"/>
                <w:lang w:val="hy-AM"/>
              </w:rPr>
              <w:t>Тоже. контакт силового контактора</w:t>
            </w:r>
          </w:p>
        </w:tc>
        <w:tc>
          <w:tcPr>
            <w:tcW w:w="1333" w:type="dxa"/>
            <w:tcBorders>
              <w:top w:val="single" w:sz="4" w:space="0" w:color="auto"/>
              <w:left w:val="nil"/>
              <w:bottom w:val="single" w:sz="4" w:space="0" w:color="auto"/>
              <w:right w:val="single" w:sz="4" w:space="0" w:color="auto"/>
            </w:tcBorders>
          </w:tcPr>
          <w:p w14:paraId="0B0EC119" w14:textId="77777777" w:rsidR="005C42E4" w:rsidRPr="00160428" w:rsidRDefault="005C42E4" w:rsidP="008116D9">
            <w:pPr>
              <w:jc w:val="center"/>
              <w:rPr>
                <w:rFonts w:ascii="Sylfaen" w:eastAsia="GHEA Grapalat" w:hAnsi="Sylfaen" w:cs="Sylfaen"/>
                <w:sz w:val="16"/>
                <w:szCs w:val="16"/>
                <w:lang w:val="hy-AM"/>
              </w:rPr>
            </w:pPr>
            <w:r w:rsidRPr="00160428">
              <w:rPr>
                <w:rFonts w:ascii="Sylfaen" w:eastAsia="GHEA Grapalat" w:hAnsi="Sylfaen" w:cs="Sylfaen"/>
                <w:sz w:val="16"/>
                <w:szCs w:val="16"/>
                <w:lang w:val="hy-AM"/>
              </w:rPr>
              <w:t>Штуки</w:t>
            </w:r>
          </w:p>
        </w:tc>
        <w:tc>
          <w:tcPr>
            <w:tcW w:w="1260" w:type="dxa"/>
            <w:tcBorders>
              <w:top w:val="single" w:sz="4" w:space="0" w:color="auto"/>
              <w:left w:val="nil"/>
              <w:bottom w:val="single" w:sz="4" w:space="0" w:color="auto"/>
              <w:right w:val="single" w:sz="4" w:space="0" w:color="auto"/>
            </w:tcBorders>
            <w:vAlign w:val="center"/>
          </w:tcPr>
          <w:p w14:paraId="501284FE" w14:textId="77777777" w:rsidR="005C42E4" w:rsidRDefault="005C42E4" w:rsidP="008116D9">
            <w:pPr>
              <w:jc w:val="center"/>
              <w:rPr>
                <w:rFonts w:ascii="Sylfaen" w:hAnsi="Sylfaen"/>
                <w:color w:val="000000"/>
                <w:sz w:val="16"/>
                <w:szCs w:val="16"/>
              </w:rPr>
            </w:pPr>
            <w:r>
              <w:rPr>
                <w:rFonts w:ascii="Sylfaen" w:hAnsi="Sylfaen"/>
                <w:color w:val="000000"/>
                <w:sz w:val="16"/>
                <w:szCs w:val="16"/>
              </w:rPr>
              <w:t>2292</w:t>
            </w:r>
          </w:p>
        </w:tc>
      </w:tr>
      <w:tr w:rsidR="005C42E4" w14:paraId="51246782" w14:textId="77777777" w:rsidTr="008116D9">
        <w:trPr>
          <w:trHeight w:val="20"/>
        </w:trPr>
        <w:tc>
          <w:tcPr>
            <w:tcW w:w="812" w:type="dxa"/>
            <w:tcBorders>
              <w:top w:val="single" w:sz="4" w:space="0" w:color="auto"/>
              <w:left w:val="single" w:sz="4" w:space="0" w:color="auto"/>
              <w:bottom w:val="single" w:sz="4" w:space="0" w:color="auto"/>
              <w:right w:val="single" w:sz="4" w:space="0" w:color="auto"/>
            </w:tcBorders>
            <w:vAlign w:val="bottom"/>
          </w:tcPr>
          <w:p w14:paraId="124C8492" w14:textId="77777777" w:rsidR="005C42E4" w:rsidRPr="00BF2D15" w:rsidRDefault="005C42E4" w:rsidP="008116D9">
            <w:pPr>
              <w:jc w:val="center"/>
              <w:rPr>
                <w:rFonts w:ascii="Sylfaen" w:eastAsia="GHEA Grapalat" w:hAnsi="Sylfaen" w:cs="Sylfaen"/>
                <w:sz w:val="16"/>
                <w:szCs w:val="16"/>
              </w:rPr>
            </w:pPr>
            <w:r w:rsidRPr="00BF2D15">
              <w:rPr>
                <w:rFonts w:ascii="Sylfaen" w:eastAsia="GHEA Grapalat" w:hAnsi="Sylfaen" w:cs="Sylfaen"/>
                <w:sz w:val="16"/>
                <w:szCs w:val="16"/>
              </w:rPr>
              <w:t>20</w:t>
            </w:r>
          </w:p>
        </w:tc>
        <w:tc>
          <w:tcPr>
            <w:tcW w:w="7396" w:type="dxa"/>
            <w:tcBorders>
              <w:top w:val="single" w:sz="4" w:space="0" w:color="auto"/>
              <w:left w:val="nil"/>
              <w:bottom w:val="single" w:sz="4" w:space="0" w:color="auto"/>
              <w:right w:val="single" w:sz="4" w:space="0" w:color="auto"/>
            </w:tcBorders>
          </w:tcPr>
          <w:p w14:paraId="1C8694CE" w14:textId="77777777" w:rsidR="005C42E4" w:rsidRPr="00160428" w:rsidRDefault="005C42E4" w:rsidP="008116D9">
            <w:pPr>
              <w:rPr>
                <w:rFonts w:ascii="Sylfaen" w:eastAsia="GHEA Grapalat" w:hAnsi="Sylfaen" w:cs="Sylfaen"/>
                <w:sz w:val="16"/>
                <w:szCs w:val="16"/>
                <w:lang w:val="hy-AM"/>
              </w:rPr>
            </w:pPr>
            <w:r w:rsidRPr="00160428">
              <w:rPr>
                <w:rFonts w:ascii="Sylfaen" w:eastAsia="GHEA Grapalat" w:hAnsi="Sylfaen" w:cs="Sylfaen"/>
                <w:sz w:val="16"/>
                <w:szCs w:val="16"/>
                <w:lang w:val="hy-AM"/>
              </w:rPr>
              <w:t>Реле РПУ-4</w:t>
            </w:r>
          </w:p>
        </w:tc>
        <w:tc>
          <w:tcPr>
            <w:tcW w:w="1333" w:type="dxa"/>
            <w:tcBorders>
              <w:top w:val="single" w:sz="4" w:space="0" w:color="auto"/>
              <w:left w:val="nil"/>
              <w:bottom w:val="single" w:sz="4" w:space="0" w:color="auto"/>
              <w:right w:val="single" w:sz="4" w:space="0" w:color="auto"/>
            </w:tcBorders>
          </w:tcPr>
          <w:p w14:paraId="72076C6A" w14:textId="77777777" w:rsidR="005C42E4" w:rsidRPr="00160428" w:rsidRDefault="005C42E4" w:rsidP="008116D9">
            <w:pPr>
              <w:jc w:val="center"/>
              <w:rPr>
                <w:rFonts w:ascii="Sylfaen" w:eastAsia="GHEA Grapalat" w:hAnsi="Sylfaen" w:cs="Sylfaen"/>
                <w:sz w:val="16"/>
                <w:szCs w:val="16"/>
                <w:lang w:val="hy-AM"/>
              </w:rPr>
            </w:pPr>
            <w:r w:rsidRPr="00160428">
              <w:rPr>
                <w:rFonts w:ascii="Sylfaen" w:eastAsia="GHEA Grapalat" w:hAnsi="Sylfaen" w:cs="Sylfaen"/>
                <w:sz w:val="16"/>
                <w:szCs w:val="16"/>
                <w:lang w:val="hy-AM"/>
              </w:rPr>
              <w:t>Штуки</w:t>
            </w:r>
          </w:p>
        </w:tc>
        <w:tc>
          <w:tcPr>
            <w:tcW w:w="1260" w:type="dxa"/>
            <w:tcBorders>
              <w:top w:val="single" w:sz="4" w:space="0" w:color="auto"/>
              <w:left w:val="nil"/>
              <w:bottom w:val="single" w:sz="4" w:space="0" w:color="auto"/>
              <w:right w:val="single" w:sz="4" w:space="0" w:color="auto"/>
            </w:tcBorders>
            <w:vAlign w:val="center"/>
          </w:tcPr>
          <w:p w14:paraId="21D70696" w14:textId="77777777" w:rsidR="005C42E4" w:rsidRDefault="005C42E4" w:rsidP="008116D9">
            <w:pPr>
              <w:jc w:val="center"/>
              <w:rPr>
                <w:rFonts w:ascii="Sylfaen" w:hAnsi="Sylfaen"/>
                <w:color w:val="000000"/>
                <w:sz w:val="16"/>
                <w:szCs w:val="16"/>
              </w:rPr>
            </w:pPr>
            <w:r>
              <w:rPr>
                <w:rFonts w:ascii="Sylfaen" w:hAnsi="Sylfaen"/>
                <w:color w:val="000000"/>
                <w:sz w:val="16"/>
                <w:szCs w:val="16"/>
              </w:rPr>
              <w:t>8250</w:t>
            </w:r>
          </w:p>
        </w:tc>
      </w:tr>
      <w:tr w:rsidR="005C42E4" w14:paraId="25E9E315" w14:textId="77777777" w:rsidTr="008116D9">
        <w:trPr>
          <w:trHeight w:val="20"/>
        </w:trPr>
        <w:tc>
          <w:tcPr>
            <w:tcW w:w="812" w:type="dxa"/>
            <w:tcBorders>
              <w:top w:val="single" w:sz="4" w:space="0" w:color="auto"/>
              <w:left w:val="single" w:sz="4" w:space="0" w:color="auto"/>
              <w:bottom w:val="single" w:sz="4" w:space="0" w:color="auto"/>
              <w:right w:val="single" w:sz="4" w:space="0" w:color="auto"/>
            </w:tcBorders>
            <w:vAlign w:val="bottom"/>
          </w:tcPr>
          <w:p w14:paraId="7CA3B6D9" w14:textId="77777777" w:rsidR="005C42E4" w:rsidRPr="00BF2D15" w:rsidRDefault="005C42E4" w:rsidP="008116D9">
            <w:pPr>
              <w:jc w:val="center"/>
              <w:rPr>
                <w:rFonts w:ascii="Sylfaen" w:eastAsia="GHEA Grapalat" w:hAnsi="Sylfaen" w:cs="Sylfaen"/>
                <w:sz w:val="16"/>
                <w:szCs w:val="16"/>
              </w:rPr>
            </w:pPr>
            <w:r w:rsidRPr="00BF2D15">
              <w:rPr>
                <w:rFonts w:ascii="Sylfaen" w:eastAsia="GHEA Grapalat" w:hAnsi="Sylfaen" w:cs="Sylfaen"/>
                <w:sz w:val="16"/>
                <w:szCs w:val="16"/>
              </w:rPr>
              <w:t>21</w:t>
            </w:r>
          </w:p>
        </w:tc>
        <w:tc>
          <w:tcPr>
            <w:tcW w:w="7396" w:type="dxa"/>
            <w:tcBorders>
              <w:top w:val="single" w:sz="4" w:space="0" w:color="auto"/>
              <w:left w:val="nil"/>
              <w:bottom w:val="single" w:sz="4" w:space="0" w:color="auto"/>
              <w:right w:val="single" w:sz="4" w:space="0" w:color="auto"/>
            </w:tcBorders>
          </w:tcPr>
          <w:p w14:paraId="2FAA8DC2" w14:textId="77777777" w:rsidR="005C42E4" w:rsidRPr="00160428" w:rsidRDefault="005C42E4" w:rsidP="008116D9">
            <w:pPr>
              <w:rPr>
                <w:rFonts w:ascii="Sylfaen" w:eastAsia="GHEA Grapalat" w:hAnsi="Sylfaen" w:cs="Sylfaen"/>
                <w:sz w:val="16"/>
                <w:szCs w:val="16"/>
                <w:lang w:val="hy-AM"/>
              </w:rPr>
            </w:pPr>
            <w:r w:rsidRPr="00160428">
              <w:rPr>
                <w:rFonts w:ascii="Sylfaen" w:eastAsia="GHEA Grapalat" w:hAnsi="Sylfaen" w:cs="Sylfaen"/>
                <w:sz w:val="16"/>
                <w:szCs w:val="16"/>
                <w:lang w:val="hy-AM"/>
              </w:rPr>
              <w:t>Реле времени</w:t>
            </w:r>
          </w:p>
        </w:tc>
        <w:tc>
          <w:tcPr>
            <w:tcW w:w="1333" w:type="dxa"/>
            <w:tcBorders>
              <w:top w:val="single" w:sz="4" w:space="0" w:color="auto"/>
              <w:left w:val="nil"/>
              <w:bottom w:val="single" w:sz="4" w:space="0" w:color="auto"/>
              <w:right w:val="single" w:sz="4" w:space="0" w:color="auto"/>
            </w:tcBorders>
          </w:tcPr>
          <w:p w14:paraId="3D0D06BF" w14:textId="77777777" w:rsidR="005C42E4" w:rsidRPr="00160428" w:rsidRDefault="005C42E4" w:rsidP="008116D9">
            <w:pPr>
              <w:jc w:val="center"/>
              <w:rPr>
                <w:rFonts w:ascii="Sylfaen" w:eastAsia="GHEA Grapalat" w:hAnsi="Sylfaen" w:cs="Sylfaen"/>
                <w:sz w:val="16"/>
                <w:szCs w:val="16"/>
                <w:lang w:val="hy-AM"/>
              </w:rPr>
            </w:pPr>
            <w:r w:rsidRPr="00160428">
              <w:rPr>
                <w:rFonts w:ascii="Sylfaen" w:eastAsia="GHEA Grapalat" w:hAnsi="Sylfaen" w:cs="Sylfaen"/>
                <w:sz w:val="16"/>
                <w:szCs w:val="16"/>
                <w:lang w:val="hy-AM"/>
              </w:rPr>
              <w:t>Штуки</w:t>
            </w:r>
          </w:p>
        </w:tc>
        <w:tc>
          <w:tcPr>
            <w:tcW w:w="1260" w:type="dxa"/>
            <w:tcBorders>
              <w:top w:val="single" w:sz="4" w:space="0" w:color="auto"/>
              <w:left w:val="nil"/>
              <w:bottom w:val="single" w:sz="4" w:space="0" w:color="auto"/>
              <w:right w:val="single" w:sz="4" w:space="0" w:color="auto"/>
            </w:tcBorders>
            <w:vAlign w:val="center"/>
          </w:tcPr>
          <w:p w14:paraId="37C89ADD" w14:textId="77777777" w:rsidR="005C42E4" w:rsidRDefault="005C42E4" w:rsidP="008116D9">
            <w:pPr>
              <w:jc w:val="center"/>
              <w:rPr>
                <w:rFonts w:ascii="Sylfaen" w:hAnsi="Sylfaen"/>
                <w:color w:val="000000"/>
                <w:sz w:val="16"/>
                <w:szCs w:val="16"/>
              </w:rPr>
            </w:pPr>
            <w:r>
              <w:rPr>
                <w:rFonts w:ascii="Sylfaen" w:hAnsi="Sylfaen"/>
                <w:color w:val="000000"/>
                <w:sz w:val="16"/>
                <w:szCs w:val="16"/>
              </w:rPr>
              <w:t>3667</w:t>
            </w:r>
          </w:p>
        </w:tc>
      </w:tr>
      <w:tr w:rsidR="005C42E4" w14:paraId="6B0CA36C" w14:textId="77777777" w:rsidTr="008116D9">
        <w:trPr>
          <w:trHeight w:val="20"/>
        </w:trPr>
        <w:tc>
          <w:tcPr>
            <w:tcW w:w="812" w:type="dxa"/>
            <w:tcBorders>
              <w:top w:val="single" w:sz="4" w:space="0" w:color="auto"/>
              <w:left w:val="single" w:sz="4" w:space="0" w:color="auto"/>
              <w:bottom w:val="single" w:sz="4" w:space="0" w:color="auto"/>
              <w:right w:val="single" w:sz="4" w:space="0" w:color="auto"/>
            </w:tcBorders>
            <w:vAlign w:val="bottom"/>
          </w:tcPr>
          <w:p w14:paraId="18B96B75" w14:textId="77777777" w:rsidR="005C42E4" w:rsidRPr="00BF2D15" w:rsidRDefault="005C42E4" w:rsidP="008116D9">
            <w:pPr>
              <w:jc w:val="center"/>
              <w:rPr>
                <w:rFonts w:ascii="Sylfaen" w:eastAsia="GHEA Grapalat" w:hAnsi="Sylfaen" w:cs="Sylfaen"/>
                <w:sz w:val="16"/>
                <w:szCs w:val="16"/>
              </w:rPr>
            </w:pPr>
            <w:r w:rsidRPr="00BF2D15">
              <w:rPr>
                <w:rFonts w:ascii="Sylfaen" w:eastAsia="GHEA Grapalat" w:hAnsi="Sylfaen" w:cs="Sylfaen"/>
                <w:sz w:val="16"/>
                <w:szCs w:val="16"/>
              </w:rPr>
              <w:t>22</w:t>
            </w:r>
          </w:p>
        </w:tc>
        <w:tc>
          <w:tcPr>
            <w:tcW w:w="7396" w:type="dxa"/>
            <w:tcBorders>
              <w:top w:val="single" w:sz="4" w:space="0" w:color="auto"/>
              <w:left w:val="nil"/>
              <w:bottom w:val="single" w:sz="4" w:space="0" w:color="auto"/>
              <w:right w:val="single" w:sz="4" w:space="0" w:color="auto"/>
            </w:tcBorders>
          </w:tcPr>
          <w:p w14:paraId="1C5C1E47" w14:textId="77777777" w:rsidR="005C42E4" w:rsidRPr="00160428" w:rsidRDefault="005C42E4" w:rsidP="008116D9">
            <w:pPr>
              <w:rPr>
                <w:rFonts w:ascii="Sylfaen" w:eastAsia="GHEA Grapalat" w:hAnsi="Sylfaen" w:cs="Sylfaen"/>
                <w:sz w:val="16"/>
                <w:szCs w:val="16"/>
                <w:lang w:val="hy-AM"/>
              </w:rPr>
            </w:pPr>
            <w:r w:rsidRPr="00160428">
              <w:rPr>
                <w:rFonts w:ascii="Sylfaen" w:eastAsia="GHEA Grapalat" w:hAnsi="Sylfaen" w:cs="Sylfaen"/>
                <w:sz w:val="16"/>
                <w:szCs w:val="16"/>
                <w:lang w:val="hy-AM"/>
              </w:rPr>
              <w:t>Трансформатор 380/110</w:t>
            </w:r>
          </w:p>
        </w:tc>
        <w:tc>
          <w:tcPr>
            <w:tcW w:w="1333" w:type="dxa"/>
            <w:tcBorders>
              <w:top w:val="single" w:sz="4" w:space="0" w:color="auto"/>
              <w:left w:val="nil"/>
              <w:bottom w:val="single" w:sz="4" w:space="0" w:color="auto"/>
              <w:right w:val="single" w:sz="4" w:space="0" w:color="auto"/>
            </w:tcBorders>
          </w:tcPr>
          <w:p w14:paraId="15025B2B" w14:textId="77777777" w:rsidR="005C42E4" w:rsidRPr="00160428" w:rsidRDefault="005C42E4" w:rsidP="008116D9">
            <w:pPr>
              <w:jc w:val="center"/>
              <w:rPr>
                <w:rFonts w:ascii="Sylfaen" w:eastAsia="GHEA Grapalat" w:hAnsi="Sylfaen" w:cs="Sylfaen"/>
                <w:sz w:val="16"/>
                <w:szCs w:val="16"/>
                <w:lang w:val="hy-AM"/>
              </w:rPr>
            </w:pPr>
            <w:r w:rsidRPr="00160428">
              <w:rPr>
                <w:rFonts w:ascii="Sylfaen" w:eastAsia="GHEA Grapalat" w:hAnsi="Sylfaen" w:cs="Sylfaen"/>
                <w:sz w:val="16"/>
                <w:szCs w:val="16"/>
                <w:lang w:val="hy-AM"/>
              </w:rPr>
              <w:t>Штуки</w:t>
            </w:r>
          </w:p>
        </w:tc>
        <w:tc>
          <w:tcPr>
            <w:tcW w:w="1260" w:type="dxa"/>
            <w:tcBorders>
              <w:top w:val="single" w:sz="4" w:space="0" w:color="auto"/>
              <w:left w:val="nil"/>
              <w:bottom w:val="single" w:sz="4" w:space="0" w:color="auto"/>
              <w:right w:val="single" w:sz="4" w:space="0" w:color="auto"/>
            </w:tcBorders>
            <w:vAlign w:val="center"/>
          </w:tcPr>
          <w:p w14:paraId="16703E24" w14:textId="77777777" w:rsidR="005C42E4" w:rsidRDefault="005C42E4" w:rsidP="008116D9">
            <w:pPr>
              <w:jc w:val="center"/>
              <w:rPr>
                <w:rFonts w:ascii="Sylfaen" w:hAnsi="Sylfaen"/>
                <w:color w:val="000000"/>
                <w:sz w:val="16"/>
                <w:szCs w:val="16"/>
              </w:rPr>
            </w:pPr>
            <w:r>
              <w:rPr>
                <w:rFonts w:ascii="Sylfaen" w:hAnsi="Sylfaen"/>
                <w:color w:val="000000"/>
                <w:sz w:val="16"/>
                <w:szCs w:val="16"/>
              </w:rPr>
              <w:t>27500</w:t>
            </w:r>
          </w:p>
        </w:tc>
      </w:tr>
      <w:tr w:rsidR="005C42E4" w14:paraId="744253A9" w14:textId="77777777" w:rsidTr="008116D9">
        <w:trPr>
          <w:trHeight w:val="20"/>
        </w:trPr>
        <w:tc>
          <w:tcPr>
            <w:tcW w:w="812" w:type="dxa"/>
            <w:tcBorders>
              <w:top w:val="single" w:sz="4" w:space="0" w:color="auto"/>
              <w:left w:val="single" w:sz="4" w:space="0" w:color="auto"/>
              <w:bottom w:val="single" w:sz="4" w:space="0" w:color="auto"/>
              <w:right w:val="single" w:sz="4" w:space="0" w:color="auto"/>
            </w:tcBorders>
            <w:vAlign w:val="bottom"/>
          </w:tcPr>
          <w:p w14:paraId="5EE656DA" w14:textId="77777777" w:rsidR="005C42E4" w:rsidRPr="00BF2D15" w:rsidRDefault="005C42E4" w:rsidP="008116D9">
            <w:pPr>
              <w:jc w:val="center"/>
              <w:rPr>
                <w:rFonts w:ascii="Sylfaen" w:eastAsia="GHEA Grapalat" w:hAnsi="Sylfaen" w:cs="Sylfaen"/>
                <w:sz w:val="16"/>
                <w:szCs w:val="16"/>
              </w:rPr>
            </w:pPr>
            <w:r w:rsidRPr="00BF2D15">
              <w:rPr>
                <w:rFonts w:ascii="Sylfaen" w:eastAsia="GHEA Grapalat" w:hAnsi="Sylfaen" w:cs="Sylfaen"/>
                <w:sz w:val="16"/>
                <w:szCs w:val="16"/>
              </w:rPr>
              <w:t>23</w:t>
            </w:r>
          </w:p>
        </w:tc>
        <w:tc>
          <w:tcPr>
            <w:tcW w:w="7396" w:type="dxa"/>
            <w:tcBorders>
              <w:top w:val="single" w:sz="4" w:space="0" w:color="auto"/>
              <w:left w:val="nil"/>
              <w:bottom w:val="single" w:sz="4" w:space="0" w:color="auto"/>
              <w:right w:val="single" w:sz="4" w:space="0" w:color="auto"/>
            </w:tcBorders>
          </w:tcPr>
          <w:p w14:paraId="459EC356" w14:textId="77777777" w:rsidR="005C42E4" w:rsidRPr="00160428" w:rsidRDefault="005C42E4" w:rsidP="008116D9">
            <w:pPr>
              <w:rPr>
                <w:rFonts w:ascii="Sylfaen" w:eastAsia="GHEA Grapalat" w:hAnsi="Sylfaen" w:cs="Sylfaen"/>
                <w:sz w:val="16"/>
                <w:szCs w:val="16"/>
                <w:lang w:val="hy-AM"/>
              </w:rPr>
            </w:pPr>
            <w:r w:rsidRPr="00160428">
              <w:rPr>
                <w:rFonts w:ascii="Sylfaen" w:eastAsia="GHEA Grapalat" w:hAnsi="Sylfaen" w:cs="Sylfaen"/>
                <w:sz w:val="16"/>
                <w:szCs w:val="16"/>
                <w:lang w:val="hy-AM"/>
              </w:rPr>
              <w:t>Тоже. трехфазный автомат в шкафу</w:t>
            </w:r>
          </w:p>
        </w:tc>
        <w:tc>
          <w:tcPr>
            <w:tcW w:w="1333" w:type="dxa"/>
            <w:tcBorders>
              <w:top w:val="single" w:sz="4" w:space="0" w:color="auto"/>
              <w:left w:val="nil"/>
              <w:bottom w:val="single" w:sz="4" w:space="0" w:color="auto"/>
              <w:right w:val="single" w:sz="4" w:space="0" w:color="auto"/>
            </w:tcBorders>
          </w:tcPr>
          <w:p w14:paraId="76B8816C" w14:textId="77777777" w:rsidR="005C42E4" w:rsidRPr="00160428" w:rsidRDefault="005C42E4" w:rsidP="008116D9">
            <w:pPr>
              <w:jc w:val="center"/>
              <w:rPr>
                <w:rFonts w:ascii="Sylfaen" w:eastAsia="GHEA Grapalat" w:hAnsi="Sylfaen" w:cs="Sylfaen"/>
                <w:sz w:val="16"/>
                <w:szCs w:val="16"/>
                <w:lang w:val="hy-AM"/>
              </w:rPr>
            </w:pPr>
            <w:r w:rsidRPr="00160428">
              <w:rPr>
                <w:rFonts w:ascii="Sylfaen" w:eastAsia="GHEA Grapalat" w:hAnsi="Sylfaen" w:cs="Sylfaen"/>
                <w:sz w:val="16"/>
                <w:szCs w:val="16"/>
                <w:lang w:val="hy-AM"/>
              </w:rPr>
              <w:t>Штуки</w:t>
            </w:r>
          </w:p>
        </w:tc>
        <w:tc>
          <w:tcPr>
            <w:tcW w:w="1260" w:type="dxa"/>
            <w:tcBorders>
              <w:top w:val="single" w:sz="4" w:space="0" w:color="auto"/>
              <w:left w:val="nil"/>
              <w:bottom w:val="single" w:sz="4" w:space="0" w:color="auto"/>
              <w:right w:val="single" w:sz="4" w:space="0" w:color="auto"/>
            </w:tcBorders>
            <w:vAlign w:val="center"/>
          </w:tcPr>
          <w:p w14:paraId="1F49FB81" w14:textId="77777777" w:rsidR="005C42E4" w:rsidRDefault="005C42E4" w:rsidP="008116D9">
            <w:pPr>
              <w:jc w:val="center"/>
              <w:rPr>
                <w:rFonts w:ascii="Sylfaen" w:hAnsi="Sylfaen"/>
                <w:color w:val="000000"/>
                <w:sz w:val="16"/>
                <w:szCs w:val="16"/>
              </w:rPr>
            </w:pPr>
            <w:r>
              <w:rPr>
                <w:rFonts w:ascii="Sylfaen" w:hAnsi="Sylfaen"/>
                <w:color w:val="000000"/>
                <w:sz w:val="16"/>
                <w:szCs w:val="16"/>
              </w:rPr>
              <w:t>6417</w:t>
            </w:r>
          </w:p>
        </w:tc>
      </w:tr>
      <w:tr w:rsidR="005C42E4" w14:paraId="3A6DDF2F" w14:textId="77777777" w:rsidTr="008116D9">
        <w:trPr>
          <w:trHeight w:val="20"/>
        </w:trPr>
        <w:tc>
          <w:tcPr>
            <w:tcW w:w="812" w:type="dxa"/>
            <w:tcBorders>
              <w:top w:val="single" w:sz="4" w:space="0" w:color="auto"/>
              <w:left w:val="single" w:sz="4" w:space="0" w:color="auto"/>
              <w:bottom w:val="single" w:sz="4" w:space="0" w:color="auto"/>
              <w:right w:val="single" w:sz="4" w:space="0" w:color="auto"/>
            </w:tcBorders>
            <w:vAlign w:val="bottom"/>
          </w:tcPr>
          <w:p w14:paraId="2F906565" w14:textId="77777777" w:rsidR="005C42E4" w:rsidRPr="00BF2D15" w:rsidRDefault="005C42E4" w:rsidP="008116D9">
            <w:pPr>
              <w:jc w:val="center"/>
              <w:rPr>
                <w:rFonts w:ascii="Sylfaen" w:eastAsia="GHEA Grapalat" w:hAnsi="Sylfaen" w:cs="Sylfaen"/>
                <w:sz w:val="16"/>
                <w:szCs w:val="16"/>
              </w:rPr>
            </w:pPr>
            <w:r w:rsidRPr="00BF2D15">
              <w:rPr>
                <w:rFonts w:ascii="Sylfaen" w:eastAsia="GHEA Grapalat" w:hAnsi="Sylfaen" w:cs="Sylfaen"/>
                <w:sz w:val="16"/>
                <w:szCs w:val="16"/>
              </w:rPr>
              <w:t>24</w:t>
            </w:r>
          </w:p>
        </w:tc>
        <w:tc>
          <w:tcPr>
            <w:tcW w:w="7396" w:type="dxa"/>
            <w:tcBorders>
              <w:top w:val="single" w:sz="4" w:space="0" w:color="auto"/>
              <w:left w:val="nil"/>
              <w:bottom w:val="single" w:sz="4" w:space="0" w:color="auto"/>
              <w:right w:val="single" w:sz="4" w:space="0" w:color="auto"/>
            </w:tcBorders>
          </w:tcPr>
          <w:p w14:paraId="518E95DA" w14:textId="77777777" w:rsidR="005C42E4" w:rsidRPr="00160428" w:rsidRDefault="005C42E4" w:rsidP="008116D9">
            <w:pPr>
              <w:rPr>
                <w:rFonts w:ascii="Sylfaen" w:eastAsia="GHEA Grapalat" w:hAnsi="Sylfaen" w:cs="Sylfaen"/>
                <w:sz w:val="16"/>
                <w:szCs w:val="16"/>
                <w:lang w:val="hy-AM"/>
              </w:rPr>
            </w:pPr>
            <w:r w:rsidRPr="00160428">
              <w:rPr>
                <w:rFonts w:ascii="Sylfaen" w:eastAsia="GHEA Grapalat" w:hAnsi="Sylfaen" w:cs="Sylfaen"/>
                <w:sz w:val="16"/>
                <w:szCs w:val="16"/>
                <w:lang w:val="hy-AM"/>
              </w:rPr>
              <w:t>Главное тоже.моторные патчи 4AH-200?</w:t>
            </w:r>
          </w:p>
        </w:tc>
        <w:tc>
          <w:tcPr>
            <w:tcW w:w="1333" w:type="dxa"/>
            <w:tcBorders>
              <w:top w:val="single" w:sz="4" w:space="0" w:color="auto"/>
              <w:left w:val="nil"/>
              <w:bottom w:val="single" w:sz="4" w:space="0" w:color="auto"/>
              <w:right w:val="single" w:sz="4" w:space="0" w:color="auto"/>
            </w:tcBorders>
          </w:tcPr>
          <w:p w14:paraId="6617B4F1" w14:textId="77777777" w:rsidR="005C42E4" w:rsidRPr="00160428" w:rsidRDefault="005C42E4" w:rsidP="008116D9">
            <w:pPr>
              <w:jc w:val="center"/>
              <w:rPr>
                <w:rFonts w:ascii="Sylfaen" w:eastAsia="GHEA Grapalat" w:hAnsi="Sylfaen" w:cs="Sylfaen"/>
                <w:sz w:val="16"/>
                <w:szCs w:val="16"/>
                <w:lang w:val="hy-AM"/>
              </w:rPr>
            </w:pPr>
            <w:r w:rsidRPr="00160428">
              <w:rPr>
                <w:rFonts w:ascii="Sylfaen" w:eastAsia="GHEA Grapalat" w:hAnsi="Sylfaen" w:cs="Sylfaen"/>
                <w:sz w:val="16"/>
                <w:szCs w:val="16"/>
                <w:lang w:val="hy-AM"/>
              </w:rPr>
              <w:t>Штуки</w:t>
            </w:r>
          </w:p>
        </w:tc>
        <w:tc>
          <w:tcPr>
            <w:tcW w:w="1260" w:type="dxa"/>
            <w:tcBorders>
              <w:top w:val="single" w:sz="4" w:space="0" w:color="auto"/>
              <w:left w:val="nil"/>
              <w:bottom w:val="single" w:sz="4" w:space="0" w:color="auto"/>
              <w:right w:val="single" w:sz="4" w:space="0" w:color="auto"/>
            </w:tcBorders>
            <w:vAlign w:val="center"/>
          </w:tcPr>
          <w:p w14:paraId="36857F35" w14:textId="77777777" w:rsidR="005C42E4" w:rsidRDefault="005C42E4" w:rsidP="008116D9">
            <w:pPr>
              <w:jc w:val="center"/>
              <w:rPr>
                <w:rFonts w:ascii="Sylfaen" w:hAnsi="Sylfaen"/>
                <w:color w:val="000000"/>
                <w:sz w:val="16"/>
                <w:szCs w:val="16"/>
              </w:rPr>
            </w:pPr>
            <w:r>
              <w:rPr>
                <w:rFonts w:ascii="Sylfaen" w:hAnsi="Sylfaen"/>
                <w:color w:val="000000"/>
                <w:sz w:val="16"/>
                <w:szCs w:val="16"/>
              </w:rPr>
              <w:t>275000</w:t>
            </w:r>
          </w:p>
        </w:tc>
      </w:tr>
      <w:tr w:rsidR="005C42E4" w14:paraId="54CCFED7" w14:textId="77777777" w:rsidTr="008116D9">
        <w:trPr>
          <w:trHeight w:val="20"/>
        </w:trPr>
        <w:tc>
          <w:tcPr>
            <w:tcW w:w="812" w:type="dxa"/>
            <w:tcBorders>
              <w:top w:val="single" w:sz="4" w:space="0" w:color="auto"/>
              <w:left w:val="single" w:sz="4" w:space="0" w:color="auto"/>
              <w:bottom w:val="single" w:sz="4" w:space="0" w:color="auto"/>
              <w:right w:val="single" w:sz="4" w:space="0" w:color="auto"/>
            </w:tcBorders>
            <w:vAlign w:val="bottom"/>
          </w:tcPr>
          <w:p w14:paraId="2417DA21" w14:textId="77777777" w:rsidR="005C42E4" w:rsidRPr="00BF2D15" w:rsidRDefault="005C42E4" w:rsidP="008116D9">
            <w:pPr>
              <w:jc w:val="center"/>
              <w:rPr>
                <w:rFonts w:ascii="Sylfaen" w:eastAsia="GHEA Grapalat" w:hAnsi="Sylfaen" w:cs="Sylfaen"/>
                <w:sz w:val="16"/>
                <w:szCs w:val="16"/>
              </w:rPr>
            </w:pPr>
            <w:r w:rsidRPr="00BF2D15">
              <w:rPr>
                <w:rFonts w:ascii="Sylfaen" w:eastAsia="GHEA Grapalat" w:hAnsi="Sylfaen" w:cs="Sylfaen"/>
                <w:sz w:val="16"/>
                <w:szCs w:val="16"/>
              </w:rPr>
              <w:t>25</w:t>
            </w:r>
          </w:p>
        </w:tc>
        <w:tc>
          <w:tcPr>
            <w:tcW w:w="7396" w:type="dxa"/>
            <w:tcBorders>
              <w:top w:val="single" w:sz="4" w:space="0" w:color="auto"/>
              <w:left w:val="nil"/>
              <w:bottom w:val="single" w:sz="4" w:space="0" w:color="auto"/>
              <w:right w:val="single" w:sz="4" w:space="0" w:color="auto"/>
            </w:tcBorders>
          </w:tcPr>
          <w:p w14:paraId="4217E57A" w14:textId="77777777" w:rsidR="005C42E4" w:rsidRPr="00160428" w:rsidRDefault="005C42E4" w:rsidP="008116D9">
            <w:pPr>
              <w:rPr>
                <w:rFonts w:ascii="Sylfaen" w:eastAsia="GHEA Grapalat" w:hAnsi="Sylfaen" w:cs="Sylfaen"/>
                <w:sz w:val="16"/>
                <w:szCs w:val="16"/>
                <w:lang w:val="hy-AM"/>
              </w:rPr>
            </w:pPr>
            <w:r w:rsidRPr="00160428">
              <w:rPr>
                <w:rFonts w:ascii="Sylfaen" w:eastAsia="GHEA Grapalat" w:hAnsi="Sylfaen" w:cs="Sylfaen"/>
                <w:sz w:val="16"/>
                <w:szCs w:val="16"/>
                <w:lang w:val="hy-AM"/>
              </w:rPr>
              <w:t>Главное тоже.моторы 4ah-280?</w:t>
            </w:r>
          </w:p>
        </w:tc>
        <w:tc>
          <w:tcPr>
            <w:tcW w:w="1333" w:type="dxa"/>
            <w:tcBorders>
              <w:top w:val="single" w:sz="4" w:space="0" w:color="auto"/>
              <w:left w:val="nil"/>
              <w:bottom w:val="single" w:sz="4" w:space="0" w:color="auto"/>
              <w:right w:val="single" w:sz="4" w:space="0" w:color="auto"/>
            </w:tcBorders>
          </w:tcPr>
          <w:p w14:paraId="29CB49B8" w14:textId="77777777" w:rsidR="005C42E4" w:rsidRPr="00160428" w:rsidRDefault="005C42E4" w:rsidP="008116D9">
            <w:pPr>
              <w:jc w:val="center"/>
              <w:rPr>
                <w:rFonts w:ascii="Sylfaen" w:eastAsia="GHEA Grapalat" w:hAnsi="Sylfaen" w:cs="Sylfaen"/>
                <w:sz w:val="16"/>
                <w:szCs w:val="16"/>
                <w:lang w:val="hy-AM"/>
              </w:rPr>
            </w:pPr>
            <w:r w:rsidRPr="00160428">
              <w:rPr>
                <w:rFonts w:ascii="Sylfaen" w:eastAsia="GHEA Grapalat" w:hAnsi="Sylfaen" w:cs="Sylfaen"/>
                <w:sz w:val="16"/>
                <w:szCs w:val="16"/>
                <w:lang w:val="hy-AM"/>
              </w:rPr>
              <w:t>Штуки</w:t>
            </w:r>
          </w:p>
        </w:tc>
        <w:tc>
          <w:tcPr>
            <w:tcW w:w="1260" w:type="dxa"/>
            <w:tcBorders>
              <w:top w:val="single" w:sz="4" w:space="0" w:color="auto"/>
              <w:left w:val="nil"/>
              <w:bottom w:val="single" w:sz="4" w:space="0" w:color="auto"/>
              <w:right w:val="single" w:sz="4" w:space="0" w:color="auto"/>
            </w:tcBorders>
            <w:vAlign w:val="center"/>
          </w:tcPr>
          <w:p w14:paraId="76D7EDDC" w14:textId="77777777" w:rsidR="005C42E4" w:rsidRDefault="005C42E4" w:rsidP="008116D9">
            <w:pPr>
              <w:jc w:val="center"/>
              <w:rPr>
                <w:rFonts w:ascii="Sylfaen" w:hAnsi="Sylfaen"/>
                <w:color w:val="000000"/>
                <w:sz w:val="16"/>
                <w:szCs w:val="16"/>
              </w:rPr>
            </w:pPr>
            <w:r>
              <w:rPr>
                <w:rFonts w:ascii="Sylfaen" w:hAnsi="Sylfaen"/>
                <w:color w:val="000000"/>
                <w:sz w:val="16"/>
                <w:szCs w:val="16"/>
              </w:rPr>
              <w:t>330000</w:t>
            </w:r>
          </w:p>
        </w:tc>
      </w:tr>
      <w:tr w:rsidR="005C42E4" w14:paraId="40B161D4" w14:textId="77777777" w:rsidTr="008116D9">
        <w:trPr>
          <w:trHeight w:val="20"/>
        </w:trPr>
        <w:tc>
          <w:tcPr>
            <w:tcW w:w="812" w:type="dxa"/>
            <w:tcBorders>
              <w:top w:val="single" w:sz="4" w:space="0" w:color="auto"/>
              <w:left w:val="single" w:sz="4" w:space="0" w:color="auto"/>
              <w:bottom w:val="single" w:sz="4" w:space="0" w:color="auto"/>
              <w:right w:val="single" w:sz="4" w:space="0" w:color="auto"/>
            </w:tcBorders>
            <w:vAlign w:val="bottom"/>
          </w:tcPr>
          <w:p w14:paraId="575969ED" w14:textId="77777777" w:rsidR="005C42E4" w:rsidRPr="00BF2D15" w:rsidRDefault="005C42E4" w:rsidP="008116D9">
            <w:pPr>
              <w:jc w:val="center"/>
              <w:rPr>
                <w:rFonts w:ascii="Sylfaen" w:eastAsia="GHEA Grapalat" w:hAnsi="Sylfaen" w:cs="Sylfaen"/>
                <w:sz w:val="16"/>
                <w:szCs w:val="16"/>
              </w:rPr>
            </w:pPr>
            <w:r w:rsidRPr="00BF2D15">
              <w:rPr>
                <w:rFonts w:ascii="Sylfaen" w:eastAsia="GHEA Grapalat" w:hAnsi="Sylfaen" w:cs="Sylfaen"/>
                <w:sz w:val="16"/>
                <w:szCs w:val="16"/>
              </w:rPr>
              <w:t>26</w:t>
            </w:r>
          </w:p>
        </w:tc>
        <w:tc>
          <w:tcPr>
            <w:tcW w:w="7396" w:type="dxa"/>
            <w:tcBorders>
              <w:top w:val="single" w:sz="4" w:space="0" w:color="auto"/>
              <w:left w:val="nil"/>
              <w:bottom w:val="single" w:sz="4" w:space="0" w:color="auto"/>
              <w:right w:val="single" w:sz="4" w:space="0" w:color="auto"/>
            </w:tcBorders>
          </w:tcPr>
          <w:p w14:paraId="1C41918D" w14:textId="77777777" w:rsidR="005C42E4" w:rsidRPr="00160428" w:rsidRDefault="005C42E4" w:rsidP="008116D9">
            <w:pPr>
              <w:rPr>
                <w:rFonts w:ascii="Sylfaen" w:eastAsia="GHEA Grapalat" w:hAnsi="Sylfaen" w:cs="Sylfaen"/>
                <w:sz w:val="16"/>
                <w:szCs w:val="16"/>
                <w:lang w:val="hy-AM"/>
              </w:rPr>
            </w:pPr>
            <w:r w:rsidRPr="00160428">
              <w:rPr>
                <w:rFonts w:ascii="Sylfaen" w:eastAsia="GHEA Grapalat" w:hAnsi="Sylfaen" w:cs="Sylfaen"/>
                <w:sz w:val="16"/>
                <w:szCs w:val="16"/>
                <w:lang w:val="hy-AM"/>
              </w:rPr>
              <w:t>Главное тоже.переключатель</w:t>
            </w:r>
          </w:p>
        </w:tc>
        <w:tc>
          <w:tcPr>
            <w:tcW w:w="1333" w:type="dxa"/>
            <w:tcBorders>
              <w:top w:val="single" w:sz="4" w:space="0" w:color="auto"/>
              <w:left w:val="nil"/>
              <w:bottom w:val="single" w:sz="4" w:space="0" w:color="auto"/>
              <w:right w:val="single" w:sz="4" w:space="0" w:color="auto"/>
            </w:tcBorders>
          </w:tcPr>
          <w:p w14:paraId="1A7989A5" w14:textId="77777777" w:rsidR="005C42E4" w:rsidRPr="00160428" w:rsidRDefault="005C42E4" w:rsidP="008116D9">
            <w:pPr>
              <w:jc w:val="center"/>
              <w:rPr>
                <w:rFonts w:ascii="Sylfaen" w:eastAsia="GHEA Grapalat" w:hAnsi="Sylfaen" w:cs="Sylfaen"/>
                <w:sz w:val="16"/>
                <w:szCs w:val="16"/>
                <w:lang w:val="hy-AM"/>
              </w:rPr>
            </w:pPr>
            <w:r w:rsidRPr="00160428">
              <w:rPr>
                <w:rFonts w:ascii="Sylfaen" w:eastAsia="GHEA Grapalat" w:hAnsi="Sylfaen" w:cs="Sylfaen"/>
                <w:sz w:val="16"/>
                <w:szCs w:val="16"/>
                <w:lang w:val="hy-AM"/>
              </w:rPr>
              <w:t>Штуки</w:t>
            </w:r>
          </w:p>
        </w:tc>
        <w:tc>
          <w:tcPr>
            <w:tcW w:w="1260" w:type="dxa"/>
            <w:tcBorders>
              <w:top w:val="single" w:sz="4" w:space="0" w:color="auto"/>
              <w:left w:val="nil"/>
              <w:bottom w:val="single" w:sz="4" w:space="0" w:color="auto"/>
              <w:right w:val="single" w:sz="4" w:space="0" w:color="auto"/>
            </w:tcBorders>
            <w:vAlign w:val="center"/>
          </w:tcPr>
          <w:p w14:paraId="43A233FE" w14:textId="77777777" w:rsidR="005C42E4" w:rsidRDefault="005C42E4" w:rsidP="008116D9">
            <w:pPr>
              <w:jc w:val="center"/>
              <w:rPr>
                <w:rFonts w:ascii="Sylfaen" w:hAnsi="Sylfaen"/>
                <w:color w:val="000000"/>
                <w:sz w:val="16"/>
                <w:szCs w:val="16"/>
              </w:rPr>
            </w:pPr>
            <w:r>
              <w:rPr>
                <w:rFonts w:ascii="Sylfaen" w:hAnsi="Sylfaen"/>
                <w:color w:val="000000"/>
                <w:sz w:val="16"/>
                <w:szCs w:val="16"/>
              </w:rPr>
              <w:t>27500</w:t>
            </w:r>
          </w:p>
        </w:tc>
      </w:tr>
      <w:tr w:rsidR="005C42E4" w14:paraId="0C3211D5" w14:textId="77777777" w:rsidTr="008116D9">
        <w:trPr>
          <w:trHeight w:val="20"/>
        </w:trPr>
        <w:tc>
          <w:tcPr>
            <w:tcW w:w="812" w:type="dxa"/>
            <w:tcBorders>
              <w:top w:val="single" w:sz="4" w:space="0" w:color="auto"/>
              <w:left w:val="single" w:sz="4" w:space="0" w:color="auto"/>
              <w:bottom w:val="single" w:sz="4" w:space="0" w:color="auto"/>
              <w:right w:val="single" w:sz="4" w:space="0" w:color="auto"/>
            </w:tcBorders>
            <w:vAlign w:val="bottom"/>
          </w:tcPr>
          <w:p w14:paraId="7002D196" w14:textId="77777777" w:rsidR="005C42E4" w:rsidRPr="00BF2D15" w:rsidRDefault="005C42E4" w:rsidP="008116D9">
            <w:pPr>
              <w:jc w:val="center"/>
              <w:rPr>
                <w:rFonts w:ascii="Sylfaen" w:eastAsia="GHEA Grapalat" w:hAnsi="Sylfaen" w:cs="Sylfaen"/>
                <w:sz w:val="16"/>
                <w:szCs w:val="16"/>
              </w:rPr>
            </w:pPr>
            <w:r w:rsidRPr="00BF2D15">
              <w:rPr>
                <w:rFonts w:ascii="Sylfaen" w:eastAsia="GHEA Grapalat" w:hAnsi="Sylfaen" w:cs="Sylfaen"/>
                <w:sz w:val="16"/>
                <w:szCs w:val="16"/>
              </w:rPr>
              <w:t>27</w:t>
            </w:r>
          </w:p>
        </w:tc>
        <w:tc>
          <w:tcPr>
            <w:tcW w:w="7396" w:type="dxa"/>
            <w:tcBorders>
              <w:top w:val="single" w:sz="4" w:space="0" w:color="auto"/>
              <w:left w:val="nil"/>
              <w:bottom w:val="single" w:sz="4" w:space="0" w:color="auto"/>
              <w:right w:val="single" w:sz="4" w:space="0" w:color="auto"/>
            </w:tcBorders>
          </w:tcPr>
          <w:p w14:paraId="372F63F3" w14:textId="77777777" w:rsidR="005C42E4" w:rsidRPr="00160428" w:rsidRDefault="005C42E4" w:rsidP="008116D9">
            <w:pPr>
              <w:rPr>
                <w:rFonts w:ascii="Sylfaen" w:eastAsia="GHEA Grapalat" w:hAnsi="Sylfaen" w:cs="Sylfaen"/>
                <w:sz w:val="16"/>
                <w:szCs w:val="16"/>
                <w:lang w:val="hy-AM"/>
              </w:rPr>
            </w:pPr>
            <w:r w:rsidRPr="00160428">
              <w:rPr>
                <w:rFonts w:ascii="Sylfaen" w:eastAsia="GHEA Grapalat" w:hAnsi="Sylfaen" w:cs="Sylfaen"/>
                <w:sz w:val="16"/>
                <w:szCs w:val="16"/>
                <w:lang w:val="hy-AM"/>
              </w:rPr>
              <w:t>Аппарат вызова шахты лифта</w:t>
            </w:r>
          </w:p>
        </w:tc>
        <w:tc>
          <w:tcPr>
            <w:tcW w:w="1333" w:type="dxa"/>
            <w:tcBorders>
              <w:top w:val="single" w:sz="4" w:space="0" w:color="auto"/>
              <w:left w:val="nil"/>
              <w:bottom w:val="single" w:sz="4" w:space="0" w:color="auto"/>
              <w:right w:val="single" w:sz="4" w:space="0" w:color="auto"/>
            </w:tcBorders>
          </w:tcPr>
          <w:p w14:paraId="301A2FE1" w14:textId="77777777" w:rsidR="005C42E4" w:rsidRPr="00160428" w:rsidRDefault="005C42E4" w:rsidP="008116D9">
            <w:pPr>
              <w:jc w:val="center"/>
              <w:rPr>
                <w:rFonts w:ascii="Sylfaen" w:eastAsia="GHEA Grapalat" w:hAnsi="Sylfaen" w:cs="Sylfaen"/>
                <w:sz w:val="16"/>
                <w:szCs w:val="16"/>
                <w:lang w:val="hy-AM"/>
              </w:rPr>
            </w:pPr>
            <w:r w:rsidRPr="00160428">
              <w:rPr>
                <w:rFonts w:ascii="Sylfaen" w:eastAsia="GHEA Grapalat" w:hAnsi="Sylfaen" w:cs="Sylfaen"/>
                <w:sz w:val="16"/>
                <w:szCs w:val="16"/>
                <w:lang w:val="hy-AM"/>
              </w:rPr>
              <w:t>Штуки</w:t>
            </w:r>
          </w:p>
        </w:tc>
        <w:tc>
          <w:tcPr>
            <w:tcW w:w="1260" w:type="dxa"/>
            <w:tcBorders>
              <w:top w:val="single" w:sz="4" w:space="0" w:color="auto"/>
              <w:left w:val="nil"/>
              <w:bottom w:val="single" w:sz="4" w:space="0" w:color="auto"/>
              <w:right w:val="single" w:sz="4" w:space="0" w:color="auto"/>
            </w:tcBorders>
            <w:vAlign w:val="center"/>
          </w:tcPr>
          <w:p w14:paraId="77AB92F7" w14:textId="77777777" w:rsidR="005C42E4" w:rsidRDefault="005C42E4" w:rsidP="008116D9">
            <w:pPr>
              <w:jc w:val="center"/>
              <w:rPr>
                <w:rFonts w:ascii="Sylfaen" w:hAnsi="Sylfaen"/>
                <w:color w:val="000000"/>
                <w:sz w:val="16"/>
                <w:szCs w:val="16"/>
              </w:rPr>
            </w:pPr>
            <w:r>
              <w:rPr>
                <w:rFonts w:ascii="Sylfaen" w:hAnsi="Sylfaen"/>
                <w:color w:val="000000"/>
                <w:sz w:val="16"/>
                <w:szCs w:val="16"/>
              </w:rPr>
              <w:t>4583</w:t>
            </w:r>
          </w:p>
        </w:tc>
      </w:tr>
      <w:tr w:rsidR="005C42E4" w14:paraId="2953A1B4" w14:textId="77777777" w:rsidTr="008116D9">
        <w:trPr>
          <w:trHeight w:val="20"/>
        </w:trPr>
        <w:tc>
          <w:tcPr>
            <w:tcW w:w="812" w:type="dxa"/>
            <w:tcBorders>
              <w:top w:val="single" w:sz="4" w:space="0" w:color="auto"/>
              <w:left w:val="single" w:sz="4" w:space="0" w:color="auto"/>
              <w:bottom w:val="single" w:sz="4" w:space="0" w:color="auto"/>
              <w:right w:val="single" w:sz="4" w:space="0" w:color="auto"/>
            </w:tcBorders>
            <w:vAlign w:val="bottom"/>
          </w:tcPr>
          <w:p w14:paraId="77E2D4D8" w14:textId="77777777" w:rsidR="005C42E4" w:rsidRPr="00BF2D15" w:rsidRDefault="005C42E4" w:rsidP="008116D9">
            <w:pPr>
              <w:jc w:val="center"/>
              <w:rPr>
                <w:rFonts w:ascii="Sylfaen" w:eastAsia="GHEA Grapalat" w:hAnsi="Sylfaen" w:cs="Sylfaen"/>
                <w:sz w:val="16"/>
                <w:szCs w:val="16"/>
              </w:rPr>
            </w:pPr>
            <w:r w:rsidRPr="00BF2D15">
              <w:rPr>
                <w:rFonts w:ascii="Sylfaen" w:eastAsia="GHEA Grapalat" w:hAnsi="Sylfaen" w:cs="Sylfaen"/>
                <w:sz w:val="16"/>
                <w:szCs w:val="16"/>
              </w:rPr>
              <w:t>28</w:t>
            </w:r>
          </w:p>
        </w:tc>
        <w:tc>
          <w:tcPr>
            <w:tcW w:w="7396" w:type="dxa"/>
            <w:tcBorders>
              <w:top w:val="single" w:sz="4" w:space="0" w:color="auto"/>
              <w:left w:val="nil"/>
              <w:bottom w:val="single" w:sz="4" w:space="0" w:color="auto"/>
              <w:right w:val="single" w:sz="4" w:space="0" w:color="auto"/>
            </w:tcBorders>
          </w:tcPr>
          <w:p w14:paraId="540C52B6" w14:textId="77777777" w:rsidR="005C42E4" w:rsidRPr="00160428" w:rsidRDefault="005C42E4" w:rsidP="008116D9">
            <w:pPr>
              <w:rPr>
                <w:rFonts w:ascii="Sylfaen" w:eastAsia="GHEA Grapalat" w:hAnsi="Sylfaen" w:cs="Sylfaen"/>
                <w:sz w:val="16"/>
                <w:szCs w:val="16"/>
                <w:lang w:val="hy-AM"/>
              </w:rPr>
            </w:pPr>
            <w:r w:rsidRPr="00160428">
              <w:rPr>
                <w:rFonts w:ascii="Sylfaen" w:eastAsia="GHEA Grapalat" w:hAnsi="Sylfaen" w:cs="Sylfaen"/>
                <w:sz w:val="16"/>
                <w:szCs w:val="16"/>
                <w:lang w:val="hy-AM"/>
              </w:rPr>
              <w:t>Командный аппарат лифта</w:t>
            </w:r>
          </w:p>
        </w:tc>
        <w:tc>
          <w:tcPr>
            <w:tcW w:w="1333" w:type="dxa"/>
            <w:tcBorders>
              <w:top w:val="single" w:sz="4" w:space="0" w:color="auto"/>
              <w:left w:val="nil"/>
              <w:bottom w:val="single" w:sz="4" w:space="0" w:color="auto"/>
              <w:right w:val="single" w:sz="4" w:space="0" w:color="auto"/>
            </w:tcBorders>
          </w:tcPr>
          <w:p w14:paraId="77CDEDD9" w14:textId="77777777" w:rsidR="005C42E4" w:rsidRPr="00160428" w:rsidRDefault="005C42E4" w:rsidP="008116D9">
            <w:pPr>
              <w:jc w:val="center"/>
              <w:rPr>
                <w:rFonts w:ascii="Sylfaen" w:eastAsia="GHEA Grapalat" w:hAnsi="Sylfaen" w:cs="Sylfaen"/>
                <w:sz w:val="16"/>
                <w:szCs w:val="16"/>
                <w:lang w:val="hy-AM"/>
              </w:rPr>
            </w:pPr>
            <w:r w:rsidRPr="00160428">
              <w:rPr>
                <w:rFonts w:ascii="Sylfaen" w:eastAsia="GHEA Grapalat" w:hAnsi="Sylfaen" w:cs="Sylfaen"/>
                <w:sz w:val="16"/>
                <w:szCs w:val="16"/>
                <w:lang w:val="hy-AM"/>
              </w:rPr>
              <w:t>Штуки</w:t>
            </w:r>
          </w:p>
        </w:tc>
        <w:tc>
          <w:tcPr>
            <w:tcW w:w="1260" w:type="dxa"/>
            <w:tcBorders>
              <w:top w:val="single" w:sz="4" w:space="0" w:color="auto"/>
              <w:left w:val="nil"/>
              <w:bottom w:val="single" w:sz="4" w:space="0" w:color="auto"/>
              <w:right w:val="single" w:sz="4" w:space="0" w:color="auto"/>
            </w:tcBorders>
            <w:vAlign w:val="center"/>
          </w:tcPr>
          <w:p w14:paraId="322AA6F4" w14:textId="77777777" w:rsidR="005C42E4" w:rsidRDefault="005C42E4" w:rsidP="008116D9">
            <w:pPr>
              <w:jc w:val="center"/>
              <w:rPr>
                <w:rFonts w:ascii="Sylfaen" w:hAnsi="Sylfaen"/>
                <w:color w:val="000000"/>
                <w:sz w:val="16"/>
                <w:szCs w:val="16"/>
              </w:rPr>
            </w:pPr>
            <w:r>
              <w:rPr>
                <w:rFonts w:ascii="Sylfaen" w:hAnsi="Sylfaen"/>
                <w:color w:val="000000"/>
                <w:sz w:val="16"/>
                <w:szCs w:val="16"/>
              </w:rPr>
              <w:t>82500</w:t>
            </w:r>
          </w:p>
        </w:tc>
      </w:tr>
      <w:tr w:rsidR="005C42E4" w14:paraId="40829F65" w14:textId="77777777" w:rsidTr="008116D9">
        <w:trPr>
          <w:trHeight w:val="20"/>
        </w:trPr>
        <w:tc>
          <w:tcPr>
            <w:tcW w:w="812" w:type="dxa"/>
            <w:tcBorders>
              <w:top w:val="single" w:sz="4" w:space="0" w:color="auto"/>
              <w:left w:val="single" w:sz="4" w:space="0" w:color="auto"/>
              <w:bottom w:val="single" w:sz="4" w:space="0" w:color="auto"/>
              <w:right w:val="single" w:sz="4" w:space="0" w:color="auto"/>
            </w:tcBorders>
            <w:vAlign w:val="bottom"/>
          </w:tcPr>
          <w:p w14:paraId="086F3FAD" w14:textId="77777777" w:rsidR="005C42E4" w:rsidRPr="00BF2D15" w:rsidRDefault="005C42E4" w:rsidP="008116D9">
            <w:pPr>
              <w:jc w:val="center"/>
              <w:rPr>
                <w:rFonts w:ascii="Sylfaen" w:eastAsia="GHEA Grapalat" w:hAnsi="Sylfaen" w:cs="Sylfaen"/>
                <w:sz w:val="16"/>
                <w:szCs w:val="16"/>
              </w:rPr>
            </w:pPr>
            <w:r w:rsidRPr="00BF2D15">
              <w:rPr>
                <w:rFonts w:ascii="Sylfaen" w:eastAsia="GHEA Grapalat" w:hAnsi="Sylfaen" w:cs="Sylfaen"/>
                <w:sz w:val="16"/>
                <w:szCs w:val="16"/>
              </w:rPr>
              <w:t>29</w:t>
            </w:r>
          </w:p>
        </w:tc>
        <w:tc>
          <w:tcPr>
            <w:tcW w:w="7396" w:type="dxa"/>
            <w:tcBorders>
              <w:top w:val="single" w:sz="4" w:space="0" w:color="auto"/>
              <w:left w:val="nil"/>
              <w:bottom w:val="single" w:sz="4" w:space="0" w:color="auto"/>
              <w:right w:val="single" w:sz="4" w:space="0" w:color="auto"/>
            </w:tcBorders>
          </w:tcPr>
          <w:p w14:paraId="2EEA75B0" w14:textId="77777777" w:rsidR="005C42E4" w:rsidRPr="00160428" w:rsidRDefault="005C42E4" w:rsidP="008116D9">
            <w:pPr>
              <w:rPr>
                <w:rFonts w:ascii="Sylfaen" w:eastAsia="GHEA Grapalat" w:hAnsi="Sylfaen" w:cs="Sylfaen"/>
                <w:sz w:val="16"/>
                <w:szCs w:val="16"/>
                <w:lang w:val="hy-AM"/>
              </w:rPr>
            </w:pPr>
            <w:r w:rsidRPr="00160428">
              <w:rPr>
                <w:rFonts w:ascii="Sylfaen" w:eastAsia="GHEA Grapalat" w:hAnsi="Sylfaen" w:cs="Sylfaen"/>
                <w:sz w:val="16"/>
                <w:szCs w:val="16"/>
                <w:lang w:val="hy-AM"/>
              </w:rPr>
              <w:t>Подвесной кабель 18*1</w:t>
            </w:r>
          </w:p>
        </w:tc>
        <w:tc>
          <w:tcPr>
            <w:tcW w:w="1333" w:type="dxa"/>
            <w:tcBorders>
              <w:top w:val="single" w:sz="4" w:space="0" w:color="auto"/>
              <w:left w:val="nil"/>
              <w:bottom w:val="single" w:sz="4" w:space="0" w:color="auto"/>
              <w:right w:val="single" w:sz="4" w:space="0" w:color="auto"/>
            </w:tcBorders>
          </w:tcPr>
          <w:p w14:paraId="73B1B05C" w14:textId="77777777" w:rsidR="005C42E4" w:rsidRPr="00160428" w:rsidRDefault="005C42E4" w:rsidP="008116D9">
            <w:pPr>
              <w:jc w:val="center"/>
              <w:rPr>
                <w:rFonts w:ascii="Sylfaen" w:eastAsia="GHEA Grapalat" w:hAnsi="Sylfaen" w:cs="Sylfaen"/>
                <w:sz w:val="16"/>
                <w:szCs w:val="16"/>
              </w:rPr>
            </w:pPr>
            <w:r>
              <w:rPr>
                <w:rFonts w:ascii="Sylfaen" w:eastAsia="GHEA Grapalat" w:hAnsi="Sylfaen" w:cs="Sylfaen"/>
                <w:sz w:val="16"/>
                <w:szCs w:val="16"/>
              </w:rPr>
              <w:t>Лм</w:t>
            </w:r>
          </w:p>
        </w:tc>
        <w:tc>
          <w:tcPr>
            <w:tcW w:w="1260" w:type="dxa"/>
            <w:tcBorders>
              <w:top w:val="single" w:sz="4" w:space="0" w:color="auto"/>
              <w:left w:val="nil"/>
              <w:bottom w:val="single" w:sz="4" w:space="0" w:color="auto"/>
              <w:right w:val="single" w:sz="4" w:space="0" w:color="auto"/>
            </w:tcBorders>
            <w:vAlign w:val="center"/>
          </w:tcPr>
          <w:p w14:paraId="02C7A7F2" w14:textId="77777777" w:rsidR="005C42E4" w:rsidRDefault="005C42E4" w:rsidP="008116D9">
            <w:pPr>
              <w:jc w:val="center"/>
              <w:rPr>
                <w:rFonts w:ascii="Sylfaen" w:hAnsi="Sylfaen"/>
                <w:color w:val="000000"/>
                <w:sz w:val="16"/>
                <w:szCs w:val="16"/>
              </w:rPr>
            </w:pPr>
            <w:r>
              <w:rPr>
                <w:rFonts w:ascii="Sylfaen" w:hAnsi="Sylfaen"/>
                <w:color w:val="000000"/>
                <w:sz w:val="16"/>
                <w:szCs w:val="16"/>
              </w:rPr>
              <w:t>2750</w:t>
            </w:r>
          </w:p>
        </w:tc>
      </w:tr>
      <w:tr w:rsidR="005C42E4" w14:paraId="6E0F7592" w14:textId="77777777" w:rsidTr="008116D9">
        <w:trPr>
          <w:trHeight w:val="20"/>
        </w:trPr>
        <w:tc>
          <w:tcPr>
            <w:tcW w:w="812" w:type="dxa"/>
            <w:tcBorders>
              <w:top w:val="single" w:sz="4" w:space="0" w:color="auto"/>
              <w:left w:val="single" w:sz="4" w:space="0" w:color="auto"/>
              <w:bottom w:val="single" w:sz="4" w:space="0" w:color="auto"/>
              <w:right w:val="single" w:sz="4" w:space="0" w:color="auto"/>
            </w:tcBorders>
            <w:vAlign w:val="bottom"/>
          </w:tcPr>
          <w:p w14:paraId="6E29AD2C" w14:textId="77777777" w:rsidR="005C42E4" w:rsidRPr="00BF2D15" w:rsidRDefault="005C42E4" w:rsidP="008116D9">
            <w:pPr>
              <w:jc w:val="center"/>
              <w:rPr>
                <w:rFonts w:ascii="Sylfaen" w:eastAsia="GHEA Grapalat" w:hAnsi="Sylfaen" w:cs="Sylfaen"/>
                <w:sz w:val="16"/>
                <w:szCs w:val="16"/>
              </w:rPr>
            </w:pPr>
            <w:r w:rsidRPr="00BF2D15">
              <w:rPr>
                <w:rFonts w:ascii="Sylfaen" w:eastAsia="GHEA Grapalat" w:hAnsi="Sylfaen" w:cs="Sylfaen"/>
                <w:sz w:val="16"/>
                <w:szCs w:val="16"/>
              </w:rPr>
              <w:t>30</w:t>
            </w:r>
          </w:p>
        </w:tc>
        <w:tc>
          <w:tcPr>
            <w:tcW w:w="7396" w:type="dxa"/>
            <w:tcBorders>
              <w:top w:val="single" w:sz="4" w:space="0" w:color="auto"/>
              <w:left w:val="nil"/>
              <w:bottom w:val="single" w:sz="4" w:space="0" w:color="auto"/>
              <w:right w:val="single" w:sz="4" w:space="0" w:color="auto"/>
            </w:tcBorders>
          </w:tcPr>
          <w:p w14:paraId="4FE56CC4" w14:textId="77777777" w:rsidR="005C42E4" w:rsidRPr="00160428" w:rsidRDefault="005C42E4" w:rsidP="008116D9">
            <w:pPr>
              <w:rPr>
                <w:rFonts w:ascii="Sylfaen" w:eastAsia="GHEA Grapalat" w:hAnsi="Sylfaen" w:cs="Sylfaen"/>
                <w:sz w:val="16"/>
                <w:szCs w:val="16"/>
                <w:lang w:val="hy-AM"/>
              </w:rPr>
            </w:pPr>
            <w:r w:rsidRPr="00160428">
              <w:rPr>
                <w:rFonts w:ascii="Sylfaen" w:eastAsia="GHEA Grapalat" w:hAnsi="Sylfaen" w:cs="Sylfaen"/>
                <w:sz w:val="16"/>
                <w:szCs w:val="16"/>
                <w:lang w:val="hy-AM"/>
              </w:rPr>
              <w:t>Тормозная катушка</w:t>
            </w:r>
          </w:p>
        </w:tc>
        <w:tc>
          <w:tcPr>
            <w:tcW w:w="1333" w:type="dxa"/>
            <w:tcBorders>
              <w:top w:val="single" w:sz="4" w:space="0" w:color="auto"/>
              <w:left w:val="nil"/>
              <w:bottom w:val="single" w:sz="4" w:space="0" w:color="auto"/>
              <w:right w:val="single" w:sz="4" w:space="0" w:color="auto"/>
            </w:tcBorders>
          </w:tcPr>
          <w:p w14:paraId="2F8A77BE" w14:textId="77777777" w:rsidR="005C42E4" w:rsidRPr="00160428" w:rsidRDefault="005C42E4" w:rsidP="008116D9">
            <w:pPr>
              <w:jc w:val="center"/>
              <w:rPr>
                <w:rFonts w:ascii="Sylfaen" w:eastAsia="GHEA Grapalat" w:hAnsi="Sylfaen" w:cs="Sylfaen"/>
                <w:sz w:val="16"/>
                <w:szCs w:val="16"/>
                <w:lang w:val="hy-AM"/>
              </w:rPr>
            </w:pPr>
            <w:r w:rsidRPr="00160428">
              <w:rPr>
                <w:rFonts w:ascii="Sylfaen" w:eastAsia="GHEA Grapalat" w:hAnsi="Sylfaen" w:cs="Sylfaen"/>
                <w:sz w:val="16"/>
                <w:szCs w:val="16"/>
                <w:lang w:val="hy-AM"/>
              </w:rPr>
              <w:t>Штуки</w:t>
            </w:r>
          </w:p>
        </w:tc>
        <w:tc>
          <w:tcPr>
            <w:tcW w:w="1260" w:type="dxa"/>
            <w:tcBorders>
              <w:top w:val="single" w:sz="4" w:space="0" w:color="auto"/>
              <w:left w:val="nil"/>
              <w:bottom w:val="single" w:sz="4" w:space="0" w:color="auto"/>
              <w:right w:val="single" w:sz="4" w:space="0" w:color="auto"/>
            </w:tcBorders>
            <w:vAlign w:val="center"/>
          </w:tcPr>
          <w:p w14:paraId="6E207402" w14:textId="77777777" w:rsidR="005C42E4" w:rsidRDefault="005C42E4" w:rsidP="008116D9">
            <w:pPr>
              <w:jc w:val="center"/>
              <w:rPr>
                <w:rFonts w:ascii="Sylfaen" w:hAnsi="Sylfaen"/>
                <w:color w:val="000000"/>
                <w:sz w:val="16"/>
                <w:szCs w:val="16"/>
              </w:rPr>
            </w:pPr>
            <w:r>
              <w:rPr>
                <w:rFonts w:ascii="Sylfaen" w:hAnsi="Sylfaen"/>
                <w:color w:val="000000"/>
                <w:sz w:val="16"/>
                <w:szCs w:val="16"/>
              </w:rPr>
              <w:t>27500</w:t>
            </w:r>
          </w:p>
        </w:tc>
      </w:tr>
      <w:tr w:rsidR="005C42E4" w14:paraId="5B0BA51C" w14:textId="77777777" w:rsidTr="008116D9">
        <w:trPr>
          <w:trHeight w:val="20"/>
        </w:trPr>
        <w:tc>
          <w:tcPr>
            <w:tcW w:w="812" w:type="dxa"/>
            <w:tcBorders>
              <w:top w:val="single" w:sz="4" w:space="0" w:color="auto"/>
              <w:left w:val="single" w:sz="4" w:space="0" w:color="auto"/>
              <w:bottom w:val="single" w:sz="4" w:space="0" w:color="auto"/>
              <w:right w:val="single" w:sz="4" w:space="0" w:color="auto"/>
            </w:tcBorders>
            <w:vAlign w:val="bottom"/>
          </w:tcPr>
          <w:p w14:paraId="621E6430" w14:textId="77777777" w:rsidR="005C42E4" w:rsidRPr="00BF2D15" w:rsidRDefault="005C42E4" w:rsidP="008116D9">
            <w:pPr>
              <w:jc w:val="center"/>
              <w:rPr>
                <w:rFonts w:ascii="Sylfaen" w:eastAsia="GHEA Grapalat" w:hAnsi="Sylfaen" w:cs="Sylfaen"/>
                <w:sz w:val="16"/>
                <w:szCs w:val="16"/>
              </w:rPr>
            </w:pPr>
            <w:r w:rsidRPr="00BF2D15">
              <w:rPr>
                <w:rFonts w:ascii="Sylfaen" w:eastAsia="GHEA Grapalat" w:hAnsi="Sylfaen" w:cs="Sylfaen"/>
                <w:sz w:val="16"/>
                <w:szCs w:val="16"/>
              </w:rPr>
              <w:t>31</w:t>
            </w:r>
          </w:p>
        </w:tc>
        <w:tc>
          <w:tcPr>
            <w:tcW w:w="7396" w:type="dxa"/>
            <w:tcBorders>
              <w:top w:val="single" w:sz="4" w:space="0" w:color="auto"/>
              <w:left w:val="nil"/>
              <w:bottom w:val="single" w:sz="4" w:space="0" w:color="auto"/>
              <w:right w:val="single" w:sz="4" w:space="0" w:color="auto"/>
            </w:tcBorders>
          </w:tcPr>
          <w:p w14:paraId="42F672E8" w14:textId="77777777" w:rsidR="005C42E4" w:rsidRPr="00160428" w:rsidRDefault="005C42E4" w:rsidP="008116D9">
            <w:pPr>
              <w:rPr>
                <w:rFonts w:ascii="Sylfaen" w:eastAsia="GHEA Grapalat" w:hAnsi="Sylfaen" w:cs="Sylfaen"/>
                <w:sz w:val="16"/>
                <w:szCs w:val="16"/>
                <w:lang w:val="hy-AM"/>
              </w:rPr>
            </w:pPr>
            <w:r w:rsidRPr="00160428">
              <w:rPr>
                <w:rFonts w:ascii="Sylfaen" w:eastAsia="GHEA Grapalat" w:hAnsi="Sylfaen" w:cs="Sylfaen"/>
                <w:sz w:val="16"/>
                <w:szCs w:val="16"/>
                <w:lang w:val="hy-AM"/>
              </w:rPr>
              <w:t>Резиновый кран для полуприцепов</w:t>
            </w:r>
          </w:p>
        </w:tc>
        <w:tc>
          <w:tcPr>
            <w:tcW w:w="1333" w:type="dxa"/>
            <w:tcBorders>
              <w:top w:val="single" w:sz="4" w:space="0" w:color="auto"/>
              <w:left w:val="nil"/>
              <w:bottom w:val="single" w:sz="4" w:space="0" w:color="auto"/>
              <w:right w:val="single" w:sz="4" w:space="0" w:color="auto"/>
            </w:tcBorders>
          </w:tcPr>
          <w:p w14:paraId="03A31696" w14:textId="77777777" w:rsidR="005C42E4" w:rsidRPr="00160428" w:rsidRDefault="005C42E4" w:rsidP="008116D9">
            <w:pPr>
              <w:jc w:val="center"/>
              <w:rPr>
                <w:rFonts w:ascii="Sylfaen" w:eastAsia="GHEA Grapalat" w:hAnsi="Sylfaen" w:cs="Sylfaen"/>
                <w:sz w:val="16"/>
                <w:szCs w:val="16"/>
                <w:lang w:val="hy-AM"/>
              </w:rPr>
            </w:pPr>
            <w:r w:rsidRPr="00160428">
              <w:rPr>
                <w:rFonts w:ascii="Sylfaen" w:eastAsia="GHEA Grapalat" w:hAnsi="Sylfaen" w:cs="Sylfaen"/>
                <w:sz w:val="16"/>
                <w:szCs w:val="16"/>
                <w:lang w:val="hy-AM"/>
              </w:rPr>
              <w:t>Штуки</w:t>
            </w:r>
          </w:p>
        </w:tc>
        <w:tc>
          <w:tcPr>
            <w:tcW w:w="1260" w:type="dxa"/>
            <w:tcBorders>
              <w:top w:val="single" w:sz="4" w:space="0" w:color="auto"/>
              <w:left w:val="nil"/>
              <w:bottom w:val="single" w:sz="4" w:space="0" w:color="auto"/>
              <w:right w:val="single" w:sz="4" w:space="0" w:color="auto"/>
            </w:tcBorders>
            <w:vAlign w:val="center"/>
          </w:tcPr>
          <w:p w14:paraId="22A625FA" w14:textId="77777777" w:rsidR="005C42E4" w:rsidRDefault="005C42E4" w:rsidP="008116D9">
            <w:pPr>
              <w:jc w:val="center"/>
              <w:rPr>
                <w:rFonts w:ascii="Sylfaen" w:hAnsi="Sylfaen"/>
                <w:color w:val="000000"/>
                <w:sz w:val="16"/>
                <w:szCs w:val="16"/>
              </w:rPr>
            </w:pPr>
            <w:r>
              <w:rPr>
                <w:rFonts w:ascii="Sylfaen" w:hAnsi="Sylfaen"/>
                <w:color w:val="000000"/>
                <w:sz w:val="16"/>
                <w:szCs w:val="16"/>
              </w:rPr>
              <w:t>1833</w:t>
            </w:r>
          </w:p>
        </w:tc>
      </w:tr>
      <w:tr w:rsidR="005C42E4" w14:paraId="1322C743" w14:textId="77777777" w:rsidTr="008116D9">
        <w:trPr>
          <w:trHeight w:val="20"/>
        </w:trPr>
        <w:tc>
          <w:tcPr>
            <w:tcW w:w="812" w:type="dxa"/>
            <w:tcBorders>
              <w:top w:val="single" w:sz="4" w:space="0" w:color="auto"/>
              <w:left w:val="single" w:sz="4" w:space="0" w:color="auto"/>
              <w:bottom w:val="single" w:sz="4" w:space="0" w:color="auto"/>
              <w:right w:val="single" w:sz="4" w:space="0" w:color="auto"/>
            </w:tcBorders>
            <w:vAlign w:val="bottom"/>
          </w:tcPr>
          <w:p w14:paraId="68CA1356" w14:textId="77777777" w:rsidR="005C42E4" w:rsidRPr="00BF2D15" w:rsidRDefault="005C42E4" w:rsidP="008116D9">
            <w:pPr>
              <w:jc w:val="center"/>
              <w:rPr>
                <w:rFonts w:ascii="Sylfaen" w:eastAsia="GHEA Grapalat" w:hAnsi="Sylfaen" w:cs="Sylfaen"/>
                <w:sz w:val="16"/>
                <w:szCs w:val="16"/>
              </w:rPr>
            </w:pPr>
            <w:r w:rsidRPr="00BF2D15">
              <w:rPr>
                <w:rFonts w:ascii="Sylfaen" w:eastAsia="GHEA Grapalat" w:hAnsi="Sylfaen" w:cs="Sylfaen"/>
                <w:sz w:val="16"/>
                <w:szCs w:val="16"/>
              </w:rPr>
              <w:t>32</w:t>
            </w:r>
          </w:p>
        </w:tc>
        <w:tc>
          <w:tcPr>
            <w:tcW w:w="7396" w:type="dxa"/>
            <w:tcBorders>
              <w:top w:val="single" w:sz="4" w:space="0" w:color="auto"/>
              <w:left w:val="nil"/>
              <w:bottom w:val="single" w:sz="4" w:space="0" w:color="auto"/>
              <w:right w:val="single" w:sz="4" w:space="0" w:color="auto"/>
            </w:tcBorders>
          </w:tcPr>
          <w:p w14:paraId="2B54C739" w14:textId="77777777" w:rsidR="005C42E4" w:rsidRPr="00160428" w:rsidRDefault="005C42E4" w:rsidP="008116D9">
            <w:pPr>
              <w:rPr>
                <w:rFonts w:ascii="Sylfaen" w:eastAsia="GHEA Grapalat" w:hAnsi="Sylfaen" w:cs="Sylfaen"/>
                <w:sz w:val="16"/>
                <w:szCs w:val="16"/>
                <w:lang w:val="hy-AM"/>
              </w:rPr>
            </w:pPr>
            <w:r w:rsidRPr="00160428">
              <w:rPr>
                <w:rFonts w:ascii="Sylfaen" w:eastAsia="GHEA Grapalat" w:hAnsi="Sylfaen" w:cs="Sylfaen"/>
                <w:sz w:val="16"/>
                <w:szCs w:val="16"/>
                <w:lang w:val="hy-AM"/>
              </w:rPr>
              <w:t>Тормозные колодки</w:t>
            </w:r>
          </w:p>
        </w:tc>
        <w:tc>
          <w:tcPr>
            <w:tcW w:w="1333" w:type="dxa"/>
            <w:tcBorders>
              <w:top w:val="single" w:sz="4" w:space="0" w:color="auto"/>
              <w:left w:val="nil"/>
              <w:bottom w:val="single" w:sz="4" w:space="0" w:color="auto"/>
              <w:right w:val="single" w:sz="4" w:space="0" w:color="auto"/>
            </w:tcBorders>
          </w:tcPr>
          <w:p w14:paraId="6E6BAEA5" w14:textId="77777777" w:rsidR="005C42E4" w:rsidRPr="00160428" w:rsidRDefault="005C42E4" w:rsidP="008116D9">
            <w:pPr>
              <w:jc w:val="center"/>
              <w:rPr>
                <w:rFonts w:ascii="Sylfaen" w:eastAsia="GHEA Grapalat" w:hAnsi="Sylfaen" w:cs="Sylfaen"/>
                <w:sz w:val="16"/>
                <w:szCs w:val="16"/>
                <w:lang w:val="hy-AM"/>
              </w:rPr>
            </w:pPr>
            <w:r w:rsidRPr="00160428">
              <w:rPr>
                <w:rFonts w:ascii="Sylfaen" w:eastAsia="GHEA Grapalat" w:hAnsi="Sylfaen" w:cs="Sylfaen"/>
                <w:sz w:val="16"/>
                <w:szCs w:val="16"/>
                <w:lang w:val="hy-AM"/>
              </w:rPr>
              <w:t>Штуки</w:t>
            </w:r>
          </w:p>
        </w:tc>
        <w:tc>
          <w:tcPr>
            <w:tcW w:w="1260" w:type="dxa"/>
            <w:tcBorders>
              <w:top w:val="single" w:sz="4" w:space="0" w:color="auto"/>
              <w:left w:val="nil"/>
              <w:bottom w:val="single" w:sz="4" w:space="0" w:color="auto"/>
              <w:right w:val="single" w:sz="4" w:space="0" w:color="auto"/>
            </w:tcBorders>
            <w:vAlign w:val="center"/>
          </w:tcPr>
          <w:p w14:paraId="3417E116" w14:textId="77777777" w:rsidR="005C42E4" w:rsidRDefault="005C42E4" w:rsidP="008116D9">
            <w:pPr>
              <w:jc w:val="center"/>
              <w:rPr>
                <w:rFonts w:ascii="Sylfaen" w:hAnsi="Sylfaen"/>
                <w:color w:val="000000"/>
                <w:sz w:val="16"/>
                <w:szCs w:val="16"/>
              </w:rPr>
            </w:pPr>
            <w:r>
              <w:rPr>
                <w:rFonts w:ascii="Sylfaen" w:hAnsi="Sylfaen"/>
                <w:color w:val="000000"/>
                <w:sz w:val="16"/>
                <w:szCs w:val="16"/>
              </w:rPr>
              <w:t>4583</w:t>
            </w:r>
          </w:p>
        </w:tc>
      </w:tr>
      <w:tr w:rsidR="005C42E4" w14:paraId="620232A0" w14:textId="77777777" w:rsidTr="008116D9">
        <w:trPr>
          <w:trHeight w:val="20"/>
        </w:trPr>
        <w:tc>
          <w:tcPr>
            <w:tcW w:w="812" w:type="dxa"/>
            <w:tcBorders>
              <w:top w:val="single" w:sz="4" w:space="0" w:color="auto"/>
              <w:left w:val="single" w:sz="4" w:space="0" w:color="auto"/>
              <w:bottom w:val="single" w:sz="4" w:space="0" w:color="auto"/>
              <w:right w:val="single" w:sz="4" w:space="0" w:color="auto"/>
            </w:tcBorders>
            <w:vAlign w:val="bottom"/>
          </w:tcPr>
          <w:p w14:paraId="384306A5" w14:textId="77777777" w:rsidR="005C42E4" w:rsidRPr="00BF2D15" w:rsidRDefault="005C42E4" w:rsidP="008116D9">
            <w:pPr>
              <w:jc w:val="center"/>
              <w:rPr>
                <w:rFonts w:ascii="Sylfaen" w:eastAsia="GHEA Grapalat" w:hAnsi="Sylfaen" w:cs="Sylfaen"/>
                <w:sz w:val="16"/>
                <w:szCs w:val="16"/>
              </w:rPr>
            </w:pPr>
            <w:r w:rsidRPr="00BF2D15">
              <w:rPr>
                <w:rFonts w:ascii="Sylfaen" w:eastAsia="GHEA Grapalat" w:hAnsi="Sylfaen" w:cs="Sylfaen"/>
                <w:sz w:val="16"/>
                <w:szCs w:val="16"/>
              </w:rPr>
              <w:t>33</w:t>
            </w:r>
          </w:p>
        </w:tc>
        <w:tc>
          <w:tcPr>
            <w:tcW w:w="7396" w:type="dxa"/>
            <w:tcBorders>
              <w:top w:val="single" w:sz="4" w:space="0" w:color="auto"/>
              <w:left w:val="nil"/>
              <w:bottom w:val="single" w:sz="4" w:space="0" w:color="auto"/>
              <w:right w:val="single" w:sz="4" w:space="0" w:color="auto"/>
            </w:tcBorders>
          </w:tcPr>
          <w:p w14:paraId="7E62AF58" w14:textId="77777777" w:rsidR="005C42E4" w:rsidRPr="00160428" w:rsidRDefault="005C42E4" w:rsidP="008116D9">
            <w:pPr>
              <w:rPr>
                <w:rFonts w:ascii="Sylfaen" w:eastAsia="GHEA Grapalat" w:hAnsi="Sylfaen" w:cs="Sylfaen"/>
                <w:sz w:val="16"/>
                <w:szCs w:val="16"/>
                <w:lang w:val="hy-AM"/>
              </w:rPr>
            </w:pPr>
            <w:r w:rsidRPr="00160428">
              <w:rPr>
                <w:rFonts w:ascii="Sylfaen" w:eastAsia="GHEA Grapalat" w:hAnsi="Sylfaen" w:cs="Sylfaen"/>
                <w:sz w:val="16"/>
                <w:szCs w:val="16"/>
                <w:lang w:val="hy-AM"/>
              </w:rPr>
              <w:t>Карандаш для полуприцепов</w:t>
            </w:r>
          </w:p>
        </w:tc>
        <w:tc>
          <w:tcPr>
            <w:tcW w:w="1333" w:type="dxa"/>
            <w:tcBorders>
              <w:top w:val="single" w:sz="4" w:space="0" w:color="auto"/>
              <w:left w:val="nil"/>
              <w:bottom w:val="single" w:sz="4" w:space="0" w:color="auto"/>
              <w:right w:val="single" w:sz="4" w:space="0" w:color="auto"/>
            </w:tcBorders>
          </w:tcPr>
          <w:p w14:paraId="2AEDC725" w14:textId="77777777" w:rsidR="005C42E4" w:rsidRPr="00160428" w:rsidRDefault="005C42E4" w:rsidP="008116D9">
            <w:pPr>
              <w:jc w:val="center"/>
              <w:rPr>
                <w:rFonts w:ascii="Sylfaen" w:eastAsia="GHEA Grapalat" w:hAnsi="Sylfaen" w:cs="Sylfaen"/>
                <w:sz w:val="16"/>
                <w:szCs w:val="16"/>
                <w:lang w:val="hy-AM"/>
              </w:rPr>
            </w:pPr>
            <w:r w:rsidRPr="00160428">
              <w:rPr>
                <w:rFonts w:ascii="Sylfaen" w:eastAsia="GHEA Grapalat" w:hAnsi="Sylfaen" w:cs="Sylfaen"/>
                <w:sz w:val="16"/>
                <w:szCs w:val="16"/>
                <w:lang w:val="hy-AM"/>
              </w:rPr>
              <w:t>Штуки</w:t>
            </w:r>
          </w:p>
        </w:tc>
        <w:tc>
          <w:tcPr>
            <w:tcW w:w="1260" w:type="dxa"/>
            <w:tcBorders>
              <w:top w:val="single" w:sz="4" w:space="0" w:color="auto"/>
              <w:left w:val="nil"/>
              <w:bottom w:val="single" w:sz="4" w:space="0" w:color="auto"/>
              <w:right w:val="single" w:sz="4" w:space="0" w:color="auto"/>
            </w:tcBorders>
            <w:vAlign w:val="center"/>
          </w:tcPr>
          <w:p w14:paraId="7EFD99CC" w14:textId="77777777" w:rsidR="005C42E4" w:rsidRDefault="005C42E4" w:rsidP="008116D9">
            <w:pPr>
              <w:jc w:val="center"/>
              <w:rPr>
                <w:rFonts w:ascii="Sylfaen" w:hAnsi="Sylfaen"/>
                <w:color w:val="000000"/>
                <w:sz w:val="16"/>
                <w:szCs w:val="16"/>
              </w:rPr>
            </w:pPr>
            <w:r>
              <w:rPr>
                <w:rFonts w:ascii="Sylfaen" w:hAnsi="Sylfaen"/>
                <w:color w:val="000000"/>
                <w:sz w:val="16"/>
                <w:szCs w:val="16"/>
              </w:rPr>
              <w:t>2750</w:t>
            </w:r>
          </w:p>
        </w:tc>
      </w:tr>
      <w:tr w:rsidR="005C42E4" w14:paraId="782C3FAD" w14:textId="77777777" w:rsidTr="008116D9">
        <w:trPr>
          <w:trHeight w:val="20"/>
        </w:trPr>
        <w:tc>
          <w:tcPr>
            <w:tcW w:w="812" w:type="dxa"/>
            <w:tcBorders>
              <w:top w:val="single" w:sz="4" w:space="0" w:color="auto"/>
              <w:left w:val="single" w:sz="4" w:space="0" w:color="auto"/>
              <w:bottom w:val="single" w:sz="4" w:space="0" w:color="auto"/>
              <w:right w:val="single" w:sz="4" w:space="0" w:color="auto"/>
            </w:tcBorders>
            <w:vAlign w:val="bottom"/>
          </w:tcPr>
          <w:p w14:paraId="095D065C" w14:textId="77777777" w:rsidR="005C42E4" w:rsidRPr="00BF2D15" w:rsidRDefault="005C42E4" w:rsidP="008116D9">
            <w:pPr>
              <w:jc w:val="center"/>
              <w:rPr>
                <w:rFonts w:ascii="Sylfaen" w:eastAsia="GHEA Grapalat" w:hAnsi="Sylfaen" w:cs="Sylfaen"/>
                <w:sz w:val="16"/>
                <w:szCs w:val="16"/>
              </w:rPr>
            </w:pPr>
            <w:r w:rsidRPr="00BF2D15">
              <w:rPr>
                <w:rFonts w:ascii="Sylfaen" w:eastAsia="GHEA Grapalat" w:hAnsi="Sylfaen" w:cs="Sylfaen"/>
                <w:sz w:val="16"/>
                <w:szCs w:val="16"/>
              </w:rPr>
              <w:t>34</w:t>
            </w:r>
          </w:p>
        </w:tc>
        <w:tc>
          <w:tcPr>
            <w:tcW w:w="7396" w:type="dxa"/>
            <w:tcBorders>
              <w:top w:val="single" w:sz="4" w:space="0" w:color="auto"/>
              <w:left w:val="nil"/>
              <w:bottom w:val="single" w:sz="4" w:space="0" w:color="auto"/>
              <w:right w:val="single" w:sz="4" w:space="0" w:color="auto"/>
            </w:tcBorders>
          </w:tcPr>
          <w:p w14:paraId="50C9AFEB" w14:textId="77777777" w:rsidR="005C42E4" w:rsidRPr="00160428" w:rsidRDefault="005C42E4" w:rsidP="008116D9">
            <w:pPr>
              <w:rPr>
                <w:rFonts w:ascii="Sylfaen" w:eastAsia="GHEA Grapalat" w:hAnsi="Sylfaen" w:cs="Sylfaen"/>
                <w:sz w:val="16"/>
                <w:szCs w:val="16"/>
                <w:lang w:val="hy-AM"/>
              </w:rPr>
            </w:pPr>
            <w:r w:rsidRPr="00160428">
              <w:rPr>
                <w:rFonts w:ascii="Sylfaen" w:eastAsia="GHEA Grapalat" w:hAnsi="Sylfaen" w:cs="Sylfaen"/>
                <w:sz w:val="16"/>
                <w:szCs w:val="16"/>
                <w:lang w:val="hy-AM"/>
              </w:rPr>
              <w:t>Коробка передач 500кг</w:t>
            </w:r>
          </w:p>
        </w:tc>
        <w:tc>
          <w:tcPr>
            <w:tcW w:w="1333" w:type="dxa"/>
            <w:tcBorders>
              <w:top w:val="single" w:sz="4" w:space="0" w:color="auto"/>
              <w:left w:val="nil"/>
              <w:bottom w:val="single" w:sz="4" w:space="0" w:color="auto"/>
              <w:right w:val="single" w:sz="4" w:space="0" w:color="auto"/>
            </w:tcBorders>
          </w:tcPr>
          <w:p w14:paraId="646EA28F" w14:textId="77777777" w:rsidR="005C42E4" w:rsidRPr="00160428" w:rsidRDefault="005C42E4" w:rsidP="008116D9">
            <w:pPr>
              <w:jc w:val="center"/>
              <w:rPr>
                <w:rFonts w:ascii="Sylfaen" w:eastAsia="GHEA Grapalat" w:hAnsi="Sylfaen" w:cs="Sylfaen"/>
                <w:sz w:val="16"/>
                <w:szCs w:val="16"/>
                <w:lang w:val="hy-AM"/>
              </w:rPr>
            </w:pPr>
            <w:r w:rsidRPr="00160428">
              <w:rPr>
                <w:rFonts w:ascii="Sylfaen" w:eastAsia="GHEA Grapalat" w:hAnsi="Sylfaen" w:cs="Sylfaen"/>
                <w:sz w:val="16"/>
                <w:szCs w:val="16"/>
                <w:lang w:val="hy-AM"/>
              </w:rPr>
              <w:t>Штуки</w:t>
            </w:r>
          </w:p>
        </w:tc>
        <w:tc>
          <w:tcPr>
            <w:tcW w:w="1260" w:type="dxa"/>
            <w:tcBorders>
              <w:top w:val="single" w:sz="4" w:space="0" w:color="auto"/>
              <w:left w:val="nil"/>
              <w:bottom w:val="single" w:sz="4" w:space="0" w:color="auto"/>
              <w:right w:val="single" w:sz="4" w:space="0" w:color="auto"/>
            </w:tcBorders>
            <w:vAlign w:val="center"/>
          </w:tcPr>
          <w:p w14:paraId="035F4023" w14:textId="77777777" w:rsidR="005C42E4" w:rsidRDefault="005C42E4" w:rsidP="008116D9">
            <w:pPr>
              <w:jc w:val="center"/>
              <w:rPr>
                <w:rFonts w:ascii="Sylfaen" w:hAnsi="Sylfaen"/>
                <w:color w:val="000000"/>
                <w:sz w:val="16"/>
                <w:szCs w:val="16"/>
              </w:rPr>
            </w:pPr>
            <w:r>
              <w:rPr>
                <w:rFonts w:ascii="Sylfaen" w:hAnsi="Sylfaen"/>
                <w:color w:val="000000"/>
                <w:sz w:val="16"/>
                <w:szCs w:val="16"/>
              </w:rPr>
              <w:t>916667</w:t>
            </w:r>
          </w:p>
        </w:tc>
      </w:tr>
      <w:tr w:rsidR="0088582F" w14:paraId="08398993" w14:textId="77777777" w:rsidTr="008116D9">
        <w:trPr>
          <w:trHeight w:val="20"/>
        </w:trPr>
        <w:tc>
          <w:tcPr>
            <w:tcW w:w="812" w:type="dxa"/>
            <w:tcBorders>
              <w:top w:val="single" w:sz="4" w:space="0" w:color="auto"/>
              <w:left w:val="single" w:sz="4" w:space="0" w:color="auto"/>
              <w:bottom w:val="single" w:sz="4" w:space="0" w:color="auto"/>
              <w:right w:val="single" w:sz="4" w:space="0" w:color="auto"/>
            </w:tcBorders>
            <w:vAlign w:val="center"/>
          </w:tcPr>
          <w:p w14:paraId="5493BC31" w14:textId="77777777" w:rsidR="0088582F" w:rsidRPr="002A004F" w:rsidRDefault="0088582F" w:rsidP="0088582F">
            <w:pPr>
              <w:jc w:val="center"/>
              <w:rPr>
                <w:rFonts w:ascii="Sylfaen" w:eastAsia="GHEA Grapalat" w:hAnsi="Sylfaen" w:cs="Sylfaen"/>
                <w:sz w:val="16"/>
                <w:szCs w:val="16"/>
                <w:lang w:val="hy-AM"/>
              </w:rPr>
            </w:pPr>
          </w:p>
        </w:tc>
        <w:tc>
          <w:tcPr>
            <w:tcW w:w="7396" w:type="dxa"/>
            <w:tcBorders>
              <w:top w:val="single" w:sz="4" w:space="0" w:color="auto"/>
              <w:left w:val="nil"/>
              <w:bottom w:val="single" w:sz="4" w:space="0" w:color="auto"/>
              <w:right w:val="single" w:sz="4" w:space="0" w:color="auto"/>
            </w:tcBorders>
          </w:tcPr>
          <w:p w14:paraId="42A796D1" w14:textId="77777777" w:rsidR="0088582F" w:rsidRPr="00160428" w:rsidRDefault="0088582F" w:rsidP="0088582F">
            <w:pPr>
              <w:rPr>
                <w:rFonts w:ascii="Sylfaen" w:eastAsia="GHEA Grapalat" w:hAnsi="Sylfaen" w:cs="Sylfaen"/>
                <w:b/>
                <w:sz w:val="16"/>
                <w:szCs w:val="16"/>
                <w:lang w:val="hy-AM"/>
              </w:rPr>
            </w:pPr>
            <w:r w:rsidRPr="00160428">
              <w:rPr>
                <w:rFonts w:ascii="Sylfaen" w:eastAsia="GHEA Grapalat" w:hAnsi="Sylfaen" w:cs="Sylfaen"/>
                <w:b/>
                <w:sz w:val="16"/>
                <w:szCs w:val="16"/>
                <w:lang w:val="hy-AM"/>
              </w:rPr>
              <w:t>Всего</w:t>
            </w:r>
          </w:p>
        </w:tc>
        <w:tc>
          <w:tcPr>
            <w:tcW w:w="1333" w:type="dxa"/>
            <w:tcBorders>
              <w:top w:val="single" w:sz="4" w:space="0" w:color="auto"/>
              <w:left w:val="nil"/>
              <w:bottom w:val="single" w:sz="4" w:space="0" w:color="auto"/>
              <w:right w:val="single" w:sz="4" w:space="0" w:color="auto"/>
            </w:tcBorders>
            <w:vAlign w:val="center"/>
          </w:tcPr>
          <w:p w14:paraId="3251A2CC" w14:textId="77777777" w:rsidR="0088582F" w:rsidRPr="002A004F" w:rsidRDefault="0088582F" w:rsidP="0088582F">
            <w:pPr>
              <w:jc w:val="center"/>
              <w:rPr>
                <w:rFonts w:ascii="Sylfaen" w:eastAsia="GHEA Grapalat" w:hAnsi="Sylfaen" w:cs="Sylfaen"/>
                <w:sz w:val="16"/>
                <w:szCs w:val="16"/>
                <w:lang w:val="hy-AM"/>
              </w:rPr>
            </w:pPr>
          </w:p>
        </w:tc>
        <w:tc>
          <w:tcPr>
            <w:tcW w:w="1260" w:type="dxa"/>
            <w:tcBorders>
              <w:top w:val="single" w:sz="4" w:space="0" w:color="auto"/>
              <w:left w:val="nil"/>
              <w:bottom w:val="single" w:sz="4" w:space="0" w:color="auto"/>
              <w:right w:val="single" w:sz="4" w:space="0" w:color="auto"/>
            </w:tcBorders>
            <w:vAlign w:val="center"/>
          </w:tcPr>
          <w:p w14:paraId="00DF41E8" w14:textId="77777777" w:rsidR="0088582F" w:rsidRDefault="0088582F" w:rsidP="0088582F">
            <w:pPr>
              <w:jc w:val="center"/>
              <w:rPr>
                <w:rFonts w:ascii="Sylfaen" w:hAnsi="Sylfaen"/>
                <w:b/>
                <w:bCs/>
                <w:color w:val="000000"/>
                <w:sz w:val="16"/>
                <w:szCs w:val="16"/>
              </w:rPr>
            </w:pPr>
            <w:r>
              <w:rPr>
                <w:rFonts w:ascii="Sylfaen" w:hAnsi="Sylfaen"/>
                <w:b/>
                <w:bCs/>
                <w:color w:val="000000"/>
                <w:sz w:val="16"/>
                <w:szCs w:val="16"/>
              </w:rPr>
              <w:t>2198167</w:t>
            </w:r>
          </w:p>
          <w:p w14:paraId="0FF013F0" w14:textId="77777777" w:rsidR="0088582F" w:rsidRDefault="0088582F" w:rsidP="0088582F">
            <w:pPr>
              <w:jc w:val="center"/>
              <w:rPr>
                <w:rFonts w:ascii="Sylfaen" w:hAnsi="Sylfaen"/>
                <w:b/>
                <w:bCs/>
                <w:color w:val="000000"/>
                <w:sz w:val="16"/>
                <w:szCs w:val="16"/>
              </w:rPr>
            </w:pPr>
          </w:p>
        </w:tc>
      </w:tr>
      <w:tr w:rsidR="0088582F" w14:paraId="5B7820B2" w14:textId="77777777" w:rsidTr="008116D9">
        <w:trPr>
          <w:trHeight w:val="20"/>
        </w:trPr>
        <w:tc>
          <w:tcPr>
            <w:tcW w:w="812" w:type="dxa"/>
            <w:tcBorders>
              <w:top w:val="single" w:sz="4" w:space="0" w:color="auto"/>
              <w:left w:val="single" w:sz="4" w:space="0" w:color="auto"/>
              <w:bottom w:val="single" w:sz="4" w:space="0" w:color="auto"/>
              <w:right w:val="single" w:sz="4" w:space="0" w:color="auto"/>
            </w:tcBorders>
            <w:vAlign w:val="center"/>
          </w:tcPr>
          <w:p w14:paraId="225F91E7" w14:textId="77777777" w:rsidR="0088582F" w:rsidRPr="00067984" w:rsidRDefault="0088582F" w:rsidP="0088582F">
            <w:pPr>
              <w:jc w:val="center"/>
              <w:rPr>
                <w:rFonts w:ascii="Sylfaen" w:eastAsia="GHEA Grapalat" w:hAnsi="Sylfaen" w:cs="Sylfaen"/>
                <w:sz w:val="20"/>
                <w:szCs w:val="16"/>
                <w:lang w:val="hy-AM"/>
              </w:rPr>
            </w:pPr>
          </w:p>
        </w:tc>
        <w:tc>
          <w:tcPr>
            <w:tcW w:w="7396" w:type="dxa"/>
            <w:tcBorders>
              <w:top w:val="single" w:sz="4" w:space="0" w:color="auto"/>
              <w:left w:val="nil"/>
              <w:bottom w:val="single" w:sz="4" w:space="0" w:color="auto"/>
              <w:right w:val="single" w:sz="4" w:space="0" w:color="auto"/>
            </w:tcBorders>
            <w:vAlign w:val="center"/>
          </w:tcPr>
          <w:p w14:paraId="476CFD4F" w14:textId="77777777" w:rsidR="0088582F" w:rsidRPr="003E428A" w:rsidRDefault="0088582F" w:rsidP="0088582F">
            <w:pPr>
              <w:rPr>
                <w:rFonts w:ascii="Sylfaen" w:eastAsia="GHEA Grapalat" w:hAnsi="Sylfaen" w:cs="Sylfaen"/>
                <w:b/>
                <w:sz w:val="18"/>
                <w:szCs w:val="16"/>
                <w:lang w:val="hy-AM"/>
              </w:rPr>
            </w:pPr>
            <w:r w:rsidRPr="00160428">
              <w:rPr>
                <w:rFonts w:ascii="Sylfaen" w:eastAsia="GHEA Grapalat" w:hAnsi="Sylfaen" w:cs="Sylfaen"/>
                <w:b/>
                <w:sz w:val="18"/>
                <w:szCs w:val="16"/>
                <w:lang w:val="hy-AM"/>
              </w:rPr>
              <w:t>Общая сумма</w:t>
            </w:r>
          </w:p>
        </w:tc>
        <w:tc>
          <w:tcPr>
            <w:tcW w:w="1333" w:type="dxa"/>
            <w:tcBorders>
              <w:top w:val="single" w:sz="4" w:space="0" w:color="auto"/>
              <w:left w:val="nil"/>
              <w:bottom w:val="single" w:sz="4" w:space="0" w:color="auto"/>
              <w:right w:val="single" w:sz="4" w:space="0" w:color="auto"/>
            </w:tcBorders>
            <w:vAlign w:val="center"/>
          </w:tcPr>
          <w:p w14:paraId="3B3E8C3D" w14:textId="77777777" w:rsidR="0088582F" w:rsidRPr="003E428A" w:rsidRDefault="0088582F" w:rsidP="0088582F">
            <w:pPr>
              <w:jc w:val="center"/>
              <w:rPr>
                <w:rFonts w:ascii="Sylfaen" w:eastAsia="GHEA Grapalat" w:hAnsi="Sylfaen" w:cs="Sylfaen"/>
                <w:sz w:val="18"/>
                <w:szCs w:val="16"/>
                <w:lang w:val="hy-AM"/>
              </w:rPr>
            </w:pPr>
          </w:p>
        </w:tc>
        <w:tc>
          <w:tcPr>
            <w:tcW w:w="1260" w:type="dxa"/>
            <w:tcBorders>
              <w:top w:val="single" w:sz="4" w:space="0" w:color="auto"/>
              <w:left w:val="nil"/>
              <w:bottom w:val="single" w:sz="4" w:space="0" w:color="auto"/>
              <w:right w:val="single" w:sz="4" w:space="0" w:color="auto"/>
            </w:tcBorders>
            <w:vAlign w:val="center"/>
          </w:tcPr>
          <w:p w14:paraId="6996DBB8" w14:textId="77777777" w:rsidR="0088582F" w:rsidRPr="00D02264" w:rsidRDefault="0088582F" w:rsidP="0088582F">
            <w:pPr>
              <w:jc w:val="center"/>
              <w:rPr>
                <w:rFonts w:ascii="Sylfaen" w:hAnsi="Sylfaen"/>
                <w:b/>
                <w:bCs/>
                <w:color w:val="000000"/>
                <w:sz w:val="16"/>
                <w:szCs w:val="16"/>
                <w:lang w:val="hy-AM"/>
              </w:rPr>
            </w:pPr>
            <w:r>
              <w:rPr>
                <w:rFonts w:ascii="Sylfaen" w:hAnsi="Sylfaen"/>
                <w:b/>
                <w:bCs/>
                <w:color w:val="000000"/>
                <w:sz w:val="16"/>
                <w:szCs w:val="16"/>
              </w:rPr>
              <w:t>3</w:t>
            </w:r>
            <w:r>
              <w:rPr>
                <w:rFonts w:ascii="Sylfaen" w:hAnsi="Sylfaen"/>
                <w:b/>
                <w:bCs/>
                <w:color w:val="000000"/>
                <w:sz w:val="16"/>
                <w:szCs w:val="16"/>
                <w:lang w:val="hy-AM"/>
              </w:rPr>
              <w:t>058780</w:t>
            </w:r>
          </w:p>
        </w:tc>
      </w:tr>
    </w:tbl>
    <w:p w14:paraId="2A8B3A5C" w14:textId="77777777" w:rsidR="005C42E4" w:rsidRPr="00160428" w:rsidRDefault="005C42E4" w:rsidP="005C42E4">
      <w:pPr>
        <w:jc w:val="both"/>
        <w:rPr>
          <w:rFonts w:ascii="GHEA Grapalat" w:hAnsi="GHEA Grapalat"/>
          <w:b/>
          <w:sz w:val="16"/>
          <w:lang w:val="hy-AM"/>
        </w:rPr>
      </w:pPr>
      <w:r w:rsidRPr="00160428">
        <w:rPr>
          <w:rFonts w:ascii="GHEA Grapalat" w:hAnsi="GHEA Grapalat"/>
          <w:b/>
          <w:sz w:val="16"/>
          <w:lang w:val="hy-AM"/>
        </w:rPr>
        <w:t>* Вместе с торговым знаком предмета закупки, фирменным наименованием, патентом, эскизом или моделью, страной происхождения или конкретным источником или ссылками на изготовителя понимать слова " или эквивалент:</w:t>
      </w:r>
    </w:p>
    <w:p w14:paraId="3A4AB244" w14:textId="77777777" w:rsidR="005C42E4" w:rsidRPr="00160428" w:rsidRDefault="005C42E4" w:rsidP="005C42E4">
      <w:pPr>
        <w:jc w:val="both"/>
        <w:rPr>
          <w:rFonts w:ascii="GHEA Grapalat" w:hAnsi="GHEA Grapalat"/>
          <w:b/>
          <w:sz w:val="16"/>
          <w:lang w:val="hy-AM"/>
        </w:rPr>
      </w:pPr>
    </w:p>
    <w:p w14:paraId="5EA5A22F" w14:textId="77777777" w:rsidR="005C42E4" w:rsidRPr="00160428" w:rsidRDefault="005C42E4" w:rsidP="005C42E4">
      <w:pPr>
        <w:jc w:val="both"/>
        <w:rPr>
          <w:rFonts w:ascii="GHEA Grapalat" w:hAnsi="GHEA Grapalat"/>
          <w:sz w:val="16"/>
          <w:lang w:val="hy-AM"/>
        </w:rPr>
      </w:pPr>
      <w:r w:rsidRPr="00160428">
        <w:rPr>
          <w:rFonts w:ascii="GHEA Grapalat" w:hAnsi="GHEA Grapalat"/>
          <w:sz w:val="16"/>
          <w:lang w:val="hy-AM"/>
        </w:rPr>
        <w:t>Исполнитель гарантирует соответствие качества замененных товаров и материалов требованиям государственного стандарта.</w:t>
      </w:r>
    </w:p>
    <w:p w14:paraId="134BC9DB" w14:textId="77777777" w:rsidR="005C42E4" w:rsidRPr="00160428" w:rsidRDefault="005C42E4" w:rsidP="005C42E4">
      <w:pPr>
        <w:jc w:val="both"/>
        <w:rPr>
          <w:rFonts w:ascii="GHEA Grapalat" w:hAnsi="GHEA Grapalat"/>
          <w:sz w:val="16"/>
          <w:lang w:val="hy-AM"/>
        </w:rPr>
      </w:pPr>
      <w:r w:rsidRPr="00160428">
        <w:rPr>
          <w:rFonts w:ascii="GHEA Grapalat" w:hAnsi="GHEA Grapalat"/>
          <w:sz w:val="16"/>
          <w:lang w:val="hy-AM"/>
        </w:rPr>
        <w:t>Если в течение гарантийного срока выявились недостатки замененного товара или материалов, то исполнитель обязан за свой счет устранить недостатки в разумные сроки, установленные заказчиком</w:t>
      </w:r>
    </w:p>
    <w:p w14:paraId="5D8B95CC" w14:textId="77777777" w:rsidR="005C42E4" w:rsidRPr="00C81DC5" w:rsidRDefault="005C42E4" w:rsidP="005C42E4">
      <w:pPr>
        <w:jc w:val="both"/>
        <w:rPr>
          <w:rFonts w:ascii="GHEA Grapalat" w:hAnsi="GHEA Grapalat"/>
          <w:sz w:val="16"/>
        </w:rPr>
      </w:pPr>
      <w:r w:rsidRPr="00160428">
        <w:rPr>
          <w:rFonts w:ascii="GHEA Grapalat" w:hAnsi="GHEA Grapalat"/>
          <w:sz w:val="16"/>
          <w:lang w:val="hy-AM"/>
        </w:rPr>
        <w:t>Замененные товары и материалы по требованию должны быть возвращены заказчику в однодневный срок:</w:t>
      </w:r>
    </w:p>
    <w:p w14:paraId="4EFE98A3" w14:textId="77777777" w:rsidR="005C42E4" w:rsidRPr="00C81DC5" w:rsidRDefault="005C42E4" w:rsidP="005C42E4">
      <w:pPr>
        <w:jc w:val="both"/>
        <w:rPr>
          <w:rFonts w:ascii="GHEA Grapalat" w:hAnsi="GHEA Grapalat"/>
          <w:sz w:val="16"/>
          <w:lang w:val="hy-AM"/>
        </w:rPr>
      </w:pPr>
      <w:r w:rsidRPr="00C81DC5">
        <w:rPr>
          <w:rFonts w:ascii="GHEA Grapalat" w:hAnsi="GHEA Grapalat"/>
          <w:sz w:val="16"/>
          <w:lang w:val="hy-AM"/>
        </w:rPr>
        <w:t>Материалы-заменители могут быть новыми или бывшими в употреблении, но в хорошем состоянии, пригодными для дальнейшего использования с гарантией производительности</w:t>
      </w:r>
    </w:p>
    <w:p w14:paraId="183283C7" w14:textId="77777777" w:rsidR="005C42E4" w:rsidRPr="00C81DC5" w:rsidRDefault="005C42E4" w:rsidP="005C42E4">
      <w:pPr>
        <w:jc w:val="both"/>
        <w:rPr>
          <w:rFonts w:ascii="GHEA Grapalat" w:hAnsi="GHEA Grapalat"/>
          <w:sz w:val="16"/>
          <w:lang w:val="hy-AM"/>
        </w:rPr>
      </w:pPr>
      <w:r w:rsidRPr="00160428">
        <w:rPr>
          <w:rFonts w:ascii="GHEA Grapalat" w:hAnsi="GHEA Grapalat"/>
          <w:sz w:val="16"/>
          <w:lang w:val="hy-AM"/>
        </w:rPr>
        <w:t>:</w:t>
      </w:r>
    </w:p>
    <w:p w14:paraId="64F6259C" w14:textId="77777777" w:rsidR="003B2F27" w:rsidRPr="00AD29CE" w:rsidRDefault="003B2F27" w:rsidP="003B2F27">
      <w:pPr>
        <w:widowControl w:val="0"/>
        <w:spacing w:after="160" w:line="360" w:lineRule="auto"/>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52B09DAC" w14:textId="77777777" w:rsidTr="005B7138">
        <w:trPr>
          <w:jc w:val="center"/>
        </w:trPr>
        <w:tc>
          <w:tcPr>
            <w:tcW w:w="4536" w:type="dxa"/>
          </w:tcPr>
          <w:p w14:paraId="520DB3FA"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72BE63A5"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w:t>
            </w:r>
          </w:p>
          <w:p w14:paraId="0D01AB61"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14185439"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0463DA17"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05B24D7F"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2453A9E6"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w:t>
            </w:r>
          </w:p>
          <w:p w14:paraId="38A9AF34"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60B31EC7"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5C9DA01B" w14:textId="77777777" w:rsidR="003B2F27" w:rsidRPr="00AD29CE" w:rsidRDefault="003B2F27" w:rsidP="003B2F27">
      <w:pPr>
        <w:widowControl w:val="0"/>
        <w:spacing w:after="160" w:line="360" w:lineRule="auto"/>
        <w:jc w:val="center"/>
        <w:rPr>
          <w:rFonts w:ascii="GHEA Grapalat" w:hAnsi="GHEA Grapalat"/>
        </w:rPr>
      </w:pPr>
      <w:r w:rsidRPr="00AD29CE">
        <w:rPr>
          <w:rFonts w:ascii="GHEA Grapalat" w:hAnsi="GHEA Grapalat"/>
        </w:rPr>
        <w:br w:type="page"/>
      </w:r>
    </w:p>
    <w:p w14:paraId="261416BC"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lastRenderedPageBreak/>
        <w:t>Приложение № 2</w:t>
      </w:r>
    </w:p>
    <w:p w14:paraId="6BB8E57D"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2F48D948" w14:textId="77777777" w:rsidR="003B2F27" w:rsidRPr="00AD29CE" w:rsidRDefault="003B2F27" w:rsidP="003B2F27">
      <w:pPr>
        <w:widowControl w:val="0"/>
        <w:tabs>
          <w:tab w:val="left" w:pos="9540"/>
        </w:tabs>
        <w:spacing w:after="160" w:line="360" w:lineRule="auto"/>
        <w:jc w:val="center"/>
        <w:rPr>
          <w:rFonts w:ascii="GHEA Grapalat" w:hAnsi="GHEA Grapalat"/>
        </w:rPr>
      </w:pPr>
    </w:p>
    <w:p w14:paraId="18C47627" w14:textId="77777777" w:rsidR="003B2F27" w:rsidRPr="00CA2754" w:rsidRDefault="003B2F27" w:rsidP="003B2F27">
      <w:pPr>
        <w:widowControl w:val="0"/>
        <w:spacing w:after="160" w:line="360" w:lineRule="auto"/>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28"/>
        <w:t>*</w:t>
      </w:r>
    </w:p>
    <w:p w14:paraId="43F56539" w14:textId="77777777"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82"/>
        <w:gridCol w:w="813"/>
        <w:gridCol w:w="563"/>
        <w:gridCol w:w="681"/>
        <w:gridCol w:w="582"/>
        <w:gridCol w:w="566"/>
        <w:gridCol w:w="601"/>
        <w:gridCol w:w="611"/>
        <w:gridCol w:w="871"/>
        <w:gridCol w:w="676"/>
        <w:gridCol w:w="643"/>
        <w:gridCol w:w="611"/>
        <w:gridCol w:w="666"/>
      </w:tblGrid>
      <w:tr w:rsidR="003B2F27" w:rsidRPr="00F412AC" w14:paraId="0163E8E1" w14:textId="77777777" w:rsidTr="005B7138">
        <w:trPr>
          <w:trHeight w:val="363"/>
          <w:jc w:val="center"/>
        </w:trPr>
        <w:tc>
          <w:tcPr>
            <w:tcW w:w="11627" w:type="dxa"/>
            <w:gridSpan w:val="16"/>
          </w:tcPr>
          <w:p w14:paraId="3839183F"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Услуги</w:t>
            </w:r>
          </w:p>
        </w:tc>
      </w:tr>
      <w:tr w:rsidR="003B2F27" w:rsidRPr="00F412AC" w14:paraId="71EA9BA3" w14:textId="77777777" w:rsidTr="005B7138">
        <w:trPr>
          <w:trHeight w:val="1781"/>
          <w:jc w:val="center"/>
        </w:trPr>
        <w:tc>
          <w:tcPr>
            <w:tcW w:w="1006" w:type="dxa"/>
            <w:vAlign w:val="center"/>
          </w:tcPr>
          <w:p w14:paraId="70E9B7DB"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212" w:type="dxa"/>
            <w:vAlign w:val="center"/>
          </w:tcPr>
          <w:p w14:paraId="513F4EA2"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843" w:type="dxa"/>
            <w:vAlign w:val="center"/>
          </w:tcPr>
          <w:p w14:paraId="04B88ED2"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наименование</w:t>
            </w:r>
          </w:p>
        </w:tc>
        <w:tc>
          <w:tcPr>
            <w:tcW w:w="8566" w:type="dxa"/>
            <w:gridSpan w:val="13"/>
            <w:vAlign w:val="center"/>
          </w:tcPr>
          <w:p w14:paraId="374BCC55" w14:textId="77777777" w:rsidR="003B2F27" w:rsidRPr="00CA2754" w:rsidRDefault="003B2F27" w:rsidP="005B7138">
            <w:pPr>
              <w:widowControl w:val="0"/>
              <w:spacing w:after="12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Pr="00F412AC">
              <w:rPr>
                <w:rFonts w:ascii="GHEA Grapalat" w:hAnsi="GHEA Grapalat"/>
                <w:sz w:val="16"/>
              </w:rPr>
              <w:tab/>
            </w:r>
            <w:r>
              <w:rPr>
                <w:rFonts w:ascii="GHEA Grapalat" w:hAnsi="GHEA Grapalat"/>
                <w:sz w:val="16"/>
              </w:rPr>
              <w:t>г., по месяцам, в том числе</w:t>
            </w:r>
            <w:r>
              <w:rPr>
                <w:rStyle w:val="FootnoteReference"/>
                <w:rFonts w:ascii="GHEA Grapalat" w:hAnsi="GHEA Grapalat"/>
                <w:sz w:val="16"/>
              </w:rPr>
              <w:footnoteReference w:customMarkFollows="1" w:id="29"/>
              <w:t>**</w:t>
            </w:r>
          </w:p>
        </w:tc>
      </w:tr>
      <w:tr w:rsidR="003B2F27" w:rsidRPr="00F412AC" w14:paraId="08CBC17B" w14:textId="77777777" w:rsidTr="005B7138">
        <w:trPr>
          <w:trHeight w:val="742"/>
          <w:jc w:val="center"/>
        </w:trPr>
        <w:tc>
          <w:tcPr>
            <w:tcW w:w="1006" w:type="dxa"/>
          </w:tcPr>
          <w:p w14:paraId="5061B659" w14:textId="77777777" w:rsidR="003B2F27" w:rsidRPr="00F412AC" w:rsidRDefault="003B2F27" w:rsidP="005B7138">
            <w:pPr>
              <w:widowControl w:val="0"/>
              <w:spacing w:after="120"/>
              <w:jc w:val="center"/>
              <w:rPr>
                <w:rFonts w:ascii="GHEA Grapalat" w:hAnsi="GHEA Grapalat"/>
                <w:sz w:val="16"/>
              </w:rPr>
            </w:pPr>
          </w:p>
        </w:tc>
        <w:tc>
          <w:tcPr>
            <w:tcW w:w="1212" w:type="dxa"/>
          </w:tcPr>
          <w:p w14:paraId="4F9D512B" w14:textId="77777777" w:rsidR="003B2F27" w:rsidRPr="00F412AC" w:rsidRDefault="003B2F27" w:rsidP="005B7138">
            <w:pPr>
              <w:widowControl w:val="0"/>
              <w:spacing w:after="120"/>
              <w:jc w:val="center"/>
              <w:rPr>
                <w:rFonts w:ascii="GHEA Grapalat" w:hAnsi="GHEA Grapalat"/>
                <w:sz w:val="16"/>
              </w:rPr>
            </w:pPr>
          </w:p>
        </w:tc>
        <w:tc>
          <w:tcPr>
            <w:tcW w:w="843" w:type="dxa"/>
          </w:tcPr>
          <w:p w14:paraId="613FBA7B" w14:textId="77777777" w:rsidR="003B2F27" w:rsidRPr="00F412AC" w:rsidRDefault="003B2F27" w:rsidP="005B7138">
            <w:pPr>
              <w:widowControl w:val="0"/>
              <w:spacing w:after="120"/>
              <w:jc w:val="center"/>
              <w:rPr>
                <w:rFonts w:ascii="GHEA Grapalat" w:hAnsi="GHEA Grapalat"/>
                <w:sz w:val="16"/>
              </w:rPr>
            </w:pPr>
          </w:p>
        </w:tc>
        <w:tc>
          <w:tcPr>
            <w:tcW w:w="682" w:type="dxa"/>
            <w:vAlign w:val="center"/>
          </w:tcPr>
          <w:p w14:paraId="64E1F50C" w14:textId="77777777" w:rsidR="003B2F27" w:rsidRPr="00F412AC" w:rsidRDefault="003B2F27" w:rsidP="005B7138">
            <w:pPr>
              <w:widowControl w:val="0"/>
              <w:spacing w:after="120"/>
              <w:ind w:left="-161" w:right="-148"/>
              <w:jc w:val="center"/>
              <w:rPr>
                <w:rFonts w:ascii="GHEA Grapalat" w:hAnsi="GHEA Grapalat"/>
                <w:sz w:val="16"/>
              </w:rPr>
            </w:pPr>
            <w:r w:rsidRPr="00F412AC">
              <w:rPr>
                <w:rFonts w:ascii="GHEA Grapalat" w:hAnsi="GHEA Grapalat"/>
                <w:sz w:val="16"/>
              </w:rPr>
              <w:t>январь</w:t>
            </w:r>
          </w:p>
        </w:tc>
        <w:tc>
          <w:tcPr>
            <w:tcW w:w="813" w:type="dxa"/>
            <w:vAlign w:val="center"/>
          </w:tcPr>
          <w:p w14:paraId="4B82AA92" w14:textId="77777777" w:rsidR="003B2F27" w:rsidRPr="00F412AC" w:rsidRDefault="003B2F27" w:rsidP="005B7138">
            <w:pPr>
              <w:widowControl w:val="0"/>
              <w:spacing w:after="120"/>
              <w:ind w:left="-68" w:right="-108"/>
              <w:jc w:val="center"/>
              <w:rPr>
                <w:rFonts w:ascii="GHEA Grapalat" w:hAnsi="GHEA Grapalat" w:cs="Sylfaen"/>
                <w:sz w:val="16"/>
              </w:rPr>
            </w:pPr>
            <w:r w:rsidRPr="00F412AC">
              <w:rPr>
                <w:rFonts w:ascii="GHEA Grapalat" w:hAnsi="GHEA Grapalat"/>
                <w:sz w:val="16"/>
              </w:rPr>
              <w:t>февраль</w:t>
            </w:r>
          </w:p>
        </w:tc>
        <w:tc>
          <w:tcPr>
            <w:tcW w:w="563" w:type="dxa"/>
            <w:vAlign w:val="center"/>
          </w:tcPr>
          <w:p w14:paraId="6ED67B61" w14:textId="77777777" w:rsidR="003B2F27" w:rsidRPr="00F412AC" w:rsidRDefault="003B2F27" w:rsidP="005B7138">
            <w:pPr>
              <w:widowControl w:val="0"/>
              <w:spacing w:after="120"/>
              <w:ind w:left="-73" w:right="-73"/>
              <w:jc w:val="center"/>
              <w:rPr>
                <w:rFonts w:ascii="GHEA Grapalat" w:hAnsi="GHEA Grapalat"/>
                <w:sz w:val="16"/>
              </w:rPr>
            </w:pPr>
            <w:r w:rsidRPr="00F412AC">
              <w:rPr>
                <w:rFonts w:ascii="GHEA Grapalat" w:hAnsi="GHEA Grapalat"/>
                <w:sz w:val="16"/>
              </w:rPr>
              <w:t>март</w:t>
            </w:r>
          </w:p>
        </w:tc>
        <w:tc>
          <w:tcPr>
            <w:tcW w:w="681" w:type="dxa"/>
            <w:vAlign w:val="center"/>
          </w:tcPr>
          <w:p w14:paraId="354817FF" w14:textId="77777777" w:rsidR="003B2F27" w:rsidRPr="00F412AC" w:rsidRDefault="003B2F27" w:rsidP="005B7138">
            <w:pPr>
              <w:widowControl w:val="0"/>
              <w:spacing w:after="120"/>
              <w:ind w:left="-94" w:right="-80"/>
              <w:jc w:val="center"/>
              <w:rPr>
                <w:rFonts w:ascii="GHEA Grapalat" w:hAnsi="GHEA Grapalat" w:cs="Sylfaen"/>
                <w:sz w:val="16"/>
              </w:rPr>
            </w:pPr>
            <w:r w:rsidRPr="00F412AC">
              <w:rPr>
                <w:rFonts w:ascii="GHEA Grapalat" w:hAnsi="GHEA Grapalat"/>
                <w:sz w:val="16"/>
              </w:rPr>
              <w:t>апрель</w:t>
            </w:r>
          </w:p>
        </w:tc>
        <w:tc>
          <w:tcPr>
            <w:tcW w:w="582" w:type="dxa"/>
            <w:vAlign w:val="center"/>
          </w:tcPr>
          <w:p w14:paraId="29CD70DF" w14:textId="77777777" w:rsidR="003B2F27" w:rsidRPr="00F412AC" w:rsidRDefault="003B2F27" w:rsidP="005B7138">
            <w:pPr>
              <w:widowControl w:val="0"/>
              <w:spacing w:after="120"/>
              <w:ind w:left="-122" w:right="-94"/>
              <w:jc w:val="center"/>
              <w:rPr>
                <w:rFonts w:ascii="GHEA Grapalat" w:hAnsi="GHEA Grapalat"/>
                <w:sz w:val="16"/>
              </w:rPr>
            </w:pPr>
            <w:r w:rsidRPr="00F412AC">
              <w:rPr>
                <w:rFonts w:ascii="GHEA Grapalat" w:hAnsi="GHEA Grapalat"/>
                <w:sz w:val="16"/>
              </w:rPr>
              <w:t>май</w:t>
            </w:r>
          </w:p>
        </w:tc>
        <w:tc>
          <w:tcPr>
            <w:tcW w:w="566" w:type="dxa"/>
            <w:vAlign w:val="center"/>
          </w:tcPr>
          <w:p w14:paraId="496FEFAE" w14:textId="77777777" w:rsidR="003B2F27" w:rsidRPr="00F412AC" w:rsidRDefault="003B2F27" w:rsidP="005B7138">
            <w:pPr>
              <w:widowControl w:val="0"/>
              <w:spacing w:after="120"/>
              <w:ind w:left="-94" w:right="-128"/>
              <w:jc w:val="center"/>
              <w:rPr>
                <w:rFonts w:ascii="GHEA Grapalat" w:hAnsi="GHEA Grapalat"/>
                <w:sz w:val="16"/>
              </w:rPr>
            </w:pPr>
            <w:r w:rsidRPr="00F412AC">
              <w:rPr>
                <w:rFonts w:ascii="GHEA Grapalat" w:hAnsi="GHEA Grapalat"/>
                <w:sz w:val="16"/>
              </w:rPr>
              <w:t>июнь</w:t>
            </w:r>
          </w:p>
        </w:tc>
        <w:tc>
          <w:tcPr>
            <w:tcW w:w="601" w:type="dxa"/>
            <w:vAlign w:val="center"/>
          </w:tcPr>
          <w:p w14:paraId="664AC9CA" w14:textId="77777777" w:rsidR="003B2F27" w:rsidRPr="00F412AC" w:rsidRDefault="003B2F27" w:rsidP="005B7138">
            <w:pPr>
              <w:widowControl w:val="0"/>
              <w:spacing w:after="120"/>
              <w:ind w:left="-118" w:right="-122"/>
              <w:jc w:val="center"/>
              <w:rPr>
                <w:rFonts w:ascii="GHEA Grapalat" w:hAnsi="GHEA Grapalat"/>
                <w:sz w:val="16"/>
              </w:rPr>
            </w:pPr>
            <w:r w:rsidRPr="00F412AC">
              <w:rPr>
                <w:rFonts w:ascii="GHEA Grapalat" w:hAnsi="GHEA Grapalat"/>
                <w:sz w:val="16"/>
              </w:rPr>
              <w:t>июль</w:t>
            </w:r>
          </w:p>
        </w:tc>
        <w:tc>
          <w:tcPr>
            <w:tcW w:w="611" w:type="dxa"/>
            <w:vAlign w:val="center"/>
          </w:tcPr>
          <w:p w14:paraId="5E2C3395" w14:textId="77777777" w:rsidR="003B2F27" w:rsidRPr="00F412AC" w:rsidRDefault="003B2F27" w:rsidP="005B7138">
            <w:pPr>
              <w:widowControl w:val="0"/>
              <w:spacing w:after="120"/>
              <w:ind w:left="-94" w:right="-124"/>
              <w:jc w:val="center"/>
              <w:rPr>
                <w:rFonts w:ascii="GHEA Grapalat" w:hAnsi="GHEA Grapalat"/>
                <w:sz w:val="16"/>
              </w:rPr>
            </w:pPr>
            <w:r w:rsidRPr="00F412AC">
              <w:rPr>
                <w:rFonts w:ascii="GHEA Grapalat" w:hAnsi="GHEA Grapalat"/>
                <w:sz w:val="16"/>
              </w:rPr>
              <w:t>август</w:t>
            </w:r>
          </w:p>
        </w:tc>
        <w:tc>
          <w:tcPr>
            <w:tcW w:w="871" w:type="dxa"/>
            <w:vAlign w:val="center"/>
          </w:tcPr>
          <w:p w14:paraId="60C3B5DE" w14:textId="77777777" w:rsidR="003B2F27" w:rsidRPr="00F412AC" w:rsidRDefault="003B2F27" w:rsidP="005B7138">
            <w:pPr>
              <w:widowControl w:val="0"/>
              <w:spacing w:after="120"/>
              <w:ind w:left="-108" w:right="-119"/>
              <w:jc w:val="center"/>
              <w:rPr>
                <w:rFonts w:ascii="GHEA Grapalat" w:hAnsi="GHEA Grapalat"/>
                <w:sz w:val="16"/>
              </w:rPr>
            </w:pPr>
            <w:r w:rsidRPr="00F412AC">
              <w:rPr>
                <w:rFonts w:ascii="GHEA Grapalat" w:hAnsi="GHEA Grapalat"/>
                <w:sz w:val="16"/>
              </w:rPr>
              <w:t>сентябрь</w:t>
            </w:r>
          </w:p>
        </w:tc>
        <w:tc>
          <w:tcPr>
            <w:tcW w:w="676" w:type="dxa"/>
            <w:vAlign w:val="center"/>
          </w:tcPr>
          <w:p w14:paraId="4F24DE37" w14:textId="77777777" w:rsidR="003B2F27" w:rsidRPr="00F412AC" w:rsidRDefault="003B2F27" w:rsidP="005B7138">
            <w:pPr>
              <w:widowControl w:val="0"/>
              <w:spacing w:after="120"/>
              <w:ind w:left="-113" w:right="-124"/>
              <w:jc w:val="center"/>
              <w:rPr>
                <w:rFonts w:ascii="GHEA Grapalat" w:hAnsi="GHEA Grapalat"/>
                <w:sz w:val="16"/>
              </w:rPr>
            </w:pPr>
            <w:r w:rsidRPr="00F412AC">
              <w:rPr>
                <w:rFonts w:ascii="GHEA Grapalat" w:hAnsi="GHEA Grapalat"/>
                <w:sz w:val="16"/>
              </w:rPr>
              <w:t>октябрь</w:t>
            </w:r>
          </w:p>
        </w:tc>
        <w:tc>
          <w:tcPr>
            <w:tcW w:w="643" w:type="dxa"/>
            <w:vAlign w:val="center"/>
          </w:tcPr>
          <w:p w14:paraId="546DB248" w14:textId="77777777" w:rsidR="003B2F27" w:rsidRPr="00F412AC" w:rsidRDefault="003B2F27" w:rsidP="005B7138">
            <w:pPr>
              <w:widowControl w:val="0"/>
              <w:spacing w:after="120"/>
              <w:ind w:left="-94" w:right="-108"/>
              <w:jc w:val="center"/>
              <w:rPr>
                <w:rFonts w:ascii="GHEA Grapalat" w:hAnsi="GHEA Grapalat"/>
                <w:sz w:val="16"/>
              </w:rPr>
            </w:pPr>
            <w:r w:rsidRPr="00F412AC">
              <w:rPr>
                <w:rFonts w:ascii="GHEA Grapalat" w:hAnsi="GHEA Grapalat"/>
                <w:sz w:val="16"/>
              </w:rPr>
              <w:t>ноябрь</w:t>
            </w:r>
          </w:p>
        </w:tc>
        <w:tc>
          <w:tcPr>
            <w:tcW w:w="611" w:type="dxa"/>
            <w:vAlign w:val="center"/>
          </w:tcPr>
          <w:p w14:paraId="0F5D46E1" w14:textId="77777777" w:rsidR="003B2F27" w:rsidRPr="00F412AC" w:rsidRDefault="003B2F27" w:rsidP="005B7138">
            <w:pPr>
              <w:widowControl w:val="0"/>
              <w:spacing w:after="120"/>
              <w:ind w:left="-136" w:right="-80"/>
              <w:jc w:val="center"/>
              <w:rPr>
                <w:rFonts w:ascii="GHEA Grapalat" w:hAnsi="GHEA Grapalat"/>
                <w:sz w:val="16"/>
              </w:rPr>
            </w:pPr>
            <w:r w:rsidRPr="00F412AC">
              <w:rPr>
                <w:rFonts w:ascii="GHEA Grapalat" w:hAnsi="GHEA Grapalat"/>
                <w:sz w:val="16"/>
              </w:rPr>
              <w:t>декабрь</w:t>
            </w:r>
          </w:p>
        </w:tc>
        <w:tc>
          <w:tcPr>
            <w:tcW w:w="666" w:type="dxa"/>
            <w:vAlign w:val="center"/>
          </w:tcPr>
          <w:p w14:paraId="0874ED99" w14:textId="77777777" w:rsidR="003B2F27" w:rsidRPr="00CA2754" w:rsidRDefault="003B2F27" w:rsidP="005B7138">
            <w:pPr>
              <w:widowControl w:val="0"/>
              <w:spacing w:after="120"/>
              <w:ind w:right="-1"/>
              <w:jc w:val="center"/>
              <w:rPr>
                <w:rFonts w:ascii="GHEA Grapalat" w:hAnsi="GHEA Grapalat"/>
                <w:sz w:val="16"/>
                <w:lang w:val="en-US"/>
              </w:rPr>
            </w:pPr>
            <w:r w:rsidRPr="00F412AC">
              <w:rPr>
                <w:rFonts w:ascii="GHEA Grapalat" w:hAnsi="GHEA Grapalat"/>
                <w:sz w:val="16"/>
              </w:rPr>
              <w:t>Всего</w:t>
            </w:r>
          </w:p>
        </w:tc>
      </w:tr>
      <w:tr w:rsidR="003B2F27" w:rsidRPr="00F412AC" w14:paraId="5EE18F37" w14:textId="77777777" w:rsidTr="005B7138">
        <w:trPr>
          <w:trHeight w:val="363"/>
          <w:jc w:val="center"/>
        </w:trPr>
        <w:tc>
          <w:tcPr>
            <w:tcW w:w="1006" w:type="dxa"/>
          </w:tcPr>
          <w:p w14:paraId="0BCA3652" w14:textId="77777777" w:rsidR="003B2F27" w:rsidRPr="00F412AC" w:rsidRDefault="003B2F27" w:rsidP="005B7138">
            <w:pPr>
              <w:widowControl w:val="0"/>
              <w:spacing w:after="120"/>
              <w:jc w:val="center"/>
              <w:rPr>
                <w:rFonts w:ascii="GHEA Grapalat" w:hAnsi="GHEA Grapalat"/>
                <w:sz w:val="16"/>
              </w:rPr>
            </w:pPr>
          </w:p>
        </w:tc>
        <w:tc>
          <w:tcPr>
            <w:tcW w:w="1212" w:type="dxa"/>
          </w:tcPr>
          <w:p w14:paraId="6792A8D3" w14:textId="77777777" w:rsidR="003B2F27" w:rsidRPr="00F412AC" w:rsidRDefault="003B2F27" w:rsidP="005B7138">
            <w:pPr>
              <w:widowControl w:val="0"/>
              <w:spacing w:after="120"/>
              <w:jc w:val="center"/>
              <w:rPr>
                <w:rFonts w:ascii="GHEA Grapalat" w:hAnsi="GHEA Grapalat"/>
                <w:sz w:val="16"/>
              </w:rPr>
            </w:pPr>
          </w:p>
        </w:tc>
        <w:tc>
          <w:tcPr>
            <w:tcW w:w="843" w:type="dxa"/>
          </w:tcPr>
          <w:p w14:paraId="006399F9" w14:textId="77777777" w:rsidR="003B2F27" w:rsidRPr="00F412AC" w:rsidRDefault="003B2F27" w:rsidP="005B7138">
            <w:pPr>
              <w:widowControl w:val="0"/>
              <w:spacing w:after="120"/>
              <w:jc w:val="center"/>
              <w:rPr>
                <w:rFonts w:ascii="GHEA Grapalat" w:hAnsi="GHEA Grapalat"/>
                <w:sz w:val="16"/>
              </w:rPr>
            </w:pPr>
          </w:p>
        </w:tc>
        <w:tc>
          <w:tcPr>
            <w:tcW w:w="682" w:type="dxa"/>
            <w:vAlign w:val="center"/>
          </w:tcPr>
          <w:p w14:paraId="0816877A"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 %</w:t>
            </w:r>
          </w:p>
        </w:tc>
        <w:tc>
          <w:tcPr>
            <w:tcW w:w="813" w:type="dxa"/>
            <w:vAlign w:val="center"/>
          </w:tcPr>
          <w:p w14:paraId="635818A1"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 %</w:t>
            </w:r>
          </w:p>
        </w:tc>
        <w:tc>
          <w:tcPr>
            <w:tcW w:w="563" w:type="dxa"/>
            <w:vAlign w:val="center"/>
          </w:tcPr>
          <w:p w14:paraId="45B5C161" w14:textId="77777777"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81" w:type="dxa"/>
            <w:vAlign w:val="center"/>
          </w:tcPr>
          <w:p w14:paraId="68C87C2E" w14:textId="77777777"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582" w:type="dxa"/>
            <w:vAlign w:val="center"/>
          </w:tcPr>
          <w:p w14:paraId="6E50D7A9" w14:textId="77777777"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566" w:type="dxa"/>
            <w:vAlign w:val="center"/>
          </w:tcPr>
          <w:p w14:paraId="2E6E5E44" w14:textId="77777777"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01" w:type="dxa"/>
            <w:vAlign w:val="center"/>
          </w:tcPr>
          <w:p w14:paraId="5B231185" w14:textId="77777777"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11" w:type="dxa"/>
            <w:vAlign w:val="center"/>
          </w:tcPr>
          <w:p w14:paraId="6B640BB5" w14:textId="77777777"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871" w:type="dxa"/>
            <w:vAlign w:val="center"/>
          </w:tcPr>
          <w:p w14:paraId="78220A46" w14:textId="77777777"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76" w:type="dxa"/>
            <w:vAlign w:val="center"/>
          </w:tcPr>
          <w:p w14:paraId="4CF11272" w14:textId="77777777"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43" w:type="dxa"/>
            <w:vAlign w:val="center"/>
          </w:tcPr>
          <w:p w14:paraId="575D725C" w14:textId="77777777"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11" w:type="dxa"/>
            <w:vAlign w:val="center"/>
          </w:tcPr>
          <w:p w14:paraId="36F9102F" w14:textId="77777777"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66" w:type="dxa"/>
            <w:vAlign w:val="center"/>
          </w:tcPr>
          <w:p w14:paraId="0BEEAFF9" w14:textId="77777777" w:rsidR="003B2F27" w:rsidRPr="00F412AC" w:rsidRDefault="003B2F27" w:rsidP="005B7138">
            <w:pPr>
              <w:widowControl w:val="0"/>
              <w:spacing w:after="120"/>
              <w:jc w:val="center"/>
              <w:rPr>
                <w:rFonts w:ascii="GHEA Grapalat" w:hAnsi="GHEA Grapalat"/>
                <w:b/>
                <w:sz w:val="16"/>
              </w:rPr>
            </w:pPr>
            <w:r w:rsidRPr="00F412AC">
              <w:rPr>
                <w:rFonts w:ascii="GHEA Grapalat" w:hAnsi="GHEA Grapalat"/>
                <w:sz w:val="16"/>
              </w:rPr>
              <w:t>... %</w:t>
            </w:r>
          </w:p>
        </w:tc>
      </w:tr>
    </w:tbl>
    <w:p w14:paraId="0E400DD2" w14:textId="77777777" w:rsidR="003B2F27" w:rsidRPr="00AD29CE" w:rsidRDefault="003B2F27" w:rsidP="003B2F27">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72493C32" w14:textId="77777777" w:rsidTr="005B7138">
        <w:trPr>
          <w:jc w:val="center"/>
        </w:trPr>
        <w:tc>
          <w:tcPr>
            <w:tcW w:w="4536" w:type="dxa"/>
          </w:tcPr>
          <w:p w14:paraId="4A5EE6CA"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35C8A162"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6CE409CF"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035948E8"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134EA5C1"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4B399CCD"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7C414D72"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7044FA9C"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214F179A"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7E972E6A" w14:textId="77777777" w:rsidR="003B2F27" w:rsidRPr="00AD29CE" w:rsidRDefault="003B2F27" w:rsidP="003B2F27">
      <w:pPr>
        <w:widowControl w:val="0"/>
        <w:spacing w:after="160" w:line="360" w:lineRule="auto"/>
        <w:rPr>
          <w:rFonts w:ascii="GHEA Grapalat" w:hAnsi="GHEA Grapalat"/>
        </w:rPr>
        <w:sectPr w:rsidR="003B2F27" w:rsidRPr="00AD29CE" w:rsidSect="00816D27">
          <w:footerReference w:type="default" r:id="rId8"/>
          <w:footnotePr>
            <w:pos w:val="beneathText"/>
          </w:footnotePr>
          <w:pgSz w:w="11907" w:h="16840" w:code="9"/>
          <w:pgMar w:top="1134" w:right="1418" w:bottom="1560" w:left="1418" w:header="561" w:footer="561" w:gutter="0"/>
          <w:cols w:space="720"/>
          <w:titlePg/>
          <w:docGrid w:linePitch="326"/>
        </w:sectPr>
      </w:pPr>
    </w:p>
    <w:p w14:paraId="08DC9A36"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w:t>
      </w:r>
    </w:p>
    <w:p w14:paraId="1214CD48"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4313F775"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14:paraId="420D0EFF" w14:textId="77777777" w:rsidTr="005B7138">
        <w:trPr>
          <w:tblCellSpacing w:w="7" w:type="dxa"/>
          <w:jc w:val="center"/>
        </w:trPr>
        <w:tc>
          <w:tcPr>
            <w:tcW w:w="0" w:type="auto"/>
            <w:gridSpan w:val="2"/>
            <w:vAlign w:val="center"/>
          </w:tcPr>
          <w:p w14:paraId="70091519" w14:textId="77777777"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14:paraId="277B58DE" w14:textId="77777777"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14:paraId="41B9DB0B" w14:textId="77777777" w:rsidTr="005B7138">
        <w:trPr>
          <w:tblCellSpacing w:w="7" w:type="dxa"/>
          <w:jc w:val="center"/>
        </w:trPr>
        <w:tc>
          <w:tcPr>
            <w:tcW w:w="0" w:type="auto"/>
            <w:vAlign w:val="center"/>
          </w:tcPr>
          <w:p w14:paraId="0A051805"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p>
          <w:p w14:paraId="007720F5"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7537FFC3"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005BD4DB"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5E017BB2"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79F346F6"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04F637CB"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14:paraId="74C713ED"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1454593F"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02F079F7"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5E83B56C"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7DD3CF04"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121501F3" w14:textId="77777777" w:rsidR="003B2F27" w:rsidRPr="00AD29CE" w:rsidRDefault="003B2F27" w:rsidP="003B2F27">
      <w:pPr>
        <w:widowControl w:val="0"/>
        <w:spacing w:after="160" w:line="360" w:lineRule="auto"/>
        <w:ind w:firstLine="375"/>
        <w:rPr>
          <w:rFonts w:ascii="GHEA Grapalat" w:hAnsi="GHEA Grapalat"/>
          <w:iCs/>
          <w:color w:val="000000"/>
        </w:rPr>
      </w:pPr>
    </w:p>
    <w:p w14:paraId="4AF88FA8" w14:textId="77777777"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14:paraId="3CAC0BB4" w14:textId="77777777"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2F49D2E8" w14:textId="77777777" w:rsidR="003B2F27" w:rsidRPr="00AD29CE" w:rsidRDefault="003B2F27" w:rsidP="003B2F27">
      <w:pPr>
        <w:pStyle w:val="BodyTextIndent"/>
        <w:widowControl w:val="0"/>
        <w:spacing w:after="160"/>
        <w:ind w:firstLine="0"/>
        <w:jc w:val="center"/>
        <w:rPr>
          <w:rFonts w:ascii="GHEA Grapalat" w:hAnsi="GHEA Grapalat"/>
          <w:b/>
          <w:bCs/>
          <w:iCs/>
          <w:sz w:val="24"/>
          <w:szCs w:val="24"/>
        </w:rPr>
      </w:pPr>
    </w:p>
    <w:p w14:paraId="3E2CD1F1" w14:textId="77777777" w:rsidR="003B2F27" w:rsidRPr="00AD29CE" w:rsidRDefault="003B2F27" w:rsidP="003B2F27">
      <w:pPr>
        <w:pStyle w:val="BodyTextIndent"/>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587EE536"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Договор)__________________________________</w:t>
      </w:r>
    </w:p>
    <w:p w14:paraId="172C4095" w14:textId="77777777" w:rsidR="003B2F27" w:rsidRPr="00AD29CE" w:rsidRDefault="003B2F27" w:rsidP="003B2F27">
      <w:pPr>
        <w:pStyle w:val="NormalWeb"/>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17B64031"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45C943C9" w14:textId="77777777"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553A4165" w14:textId="77777777"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lastRenderedPageBreak/>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14:paraId="348033C4" w14:textId="77777777" w:rsidTr="005B7138">
        <w:trPr>
          <w:jc w:val="center"/>
        </w:trPr>
        <w:tc>
          <w:tcPr>
            <w:tcW w:w="357" w:type="dxa"/>
            <w:vMerge w:val="restart"/>
            <w:vAlign w:val="center"/>
          </w:tcPr>
          <w:p w14:paraId="36EBB58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vAlign w:val="center"/>
          </w:tcPr>
          <w:p w14:paraId="0BA0D7B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14:paraId="2BC563EB" w14:textId="77777777" w:rsidTr="005B7138">
        <w:trPr>
          <w:jc w:val="center"/>
        </w:trPr>
        <w:tc>
          <w:tcPr>
            <w:tcW w:w="357" w:type="dxa"/>
            <w:vMerge/>
          </w:tcPr>
          <w:p w14:paraId="354EA71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val="restart"/>
            <w:vAlign w:val="center"/>
          </w:tcPr>
          <w:p w14:paraId="256D02B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vAlign w:val="center"/>
          </w:tcPr>
          <w:p w14:paraId="620EB6E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vAlign w:val="center"/>
          </w:tcPr>
          <w:p w14:paraId="698C404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vAlign w:val="center"/>
          </w:tcPr>
          <w:p w14:paraId="448B5EC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vAlign w:val="center"/>
          </w:tcPr>
          <w:p w14:paraId="31C0CB5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vAlign w:val="center"/>
          </w:tcPr>
          <w:p w14:paraId="4C45C5E3"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14:paraId="4B1B02C4" w14:textId="77777777" w:rsidTr="005B7138">
        <w:trPr>
          <w:trHeight w:val="1105"/>
          <w:jc w:val="center"/>
        </w:trPr>
        <w:tc>
          <w:tcPr>
            <w:tcW w:w="357" w:type="dxa"/>
            <w:vMerge/>
            <w:tcBorders>
              <w:bottom w:val="single" w:sz="4" w:space="0" w:color="auto"/>
            </w:tcBorders>
          </w:tcPr>
          <w:p w14:paraId="4E96E8A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vAlign w:val="center"/>
          </w:tcPr>
          <w:p w14:paraId="0E68A7B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vAlign w:val="center"/>
          </w:tcPr>
          <w:p w14:paraId="5FF7B94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vAlign w:val="center"/>
          </w:tcPr>
          <w:p w14:paraId="3D8CAF4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vAlign w:val="center"/>
          </w:tcPr>
          <w:p w14:paraId="592D8E6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vAlign w:val="center"/>
          </w:tcPr>
          <w:p w14:paraId="43BE2F63"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vAlign w:val="center"/>
          </w:tcPr>
          <w:p w14:paraId="722CB47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vAlign w:val="center"/>
          </w:tcPr>
          <w:p w14:paraId="38152336"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vAlign w:val="center"/>
          </w:tcPr>
          <w:p w14:paraId="1DF4959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07153F0E" w14:textId="77777777" w:rsidTr="005B7138">
        <w:trPr>
          <w:jc w:val="center"/>
        </w:trPr>
        <w:tc>
          <w:tcPr>
            <w:tcW w:w="357" w:type="dxa"/>
            <w:vAlign w:val="center"/>
          </w:tcPr>
          <w:p w14:paraId="6645F54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Align w:val="center"/>
          </w:tcPr>
          <w:p w14:paraId="24DFFAC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Align w:val="center"/>
          </w:tcPr>
          <w:p w14:paraId="3FA4E83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vAlign w:val="center"/>
          </w:tcPr>
          <w:p w14:paraId="346DF8E6"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vAlign w:val="center"/>
          </w:tcPr>
          <w:p w14:paraId="79F264B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vAlign w:val="center"/>
          </w:tcPr>
          <w:p w14:paraId="630FE16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vAlign w:val="center"/>
          </w:tcPr>
          <w:p w14:paraId="734638F3"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vAlign w:val="center"/>
          </w:tcPr>
          <w:p w14:paraId="6803C60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Align w:val="center"/>
          </w:tcPr>
          <w:p w14:paraId="73CFD46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027730AE" w14:textId="77777777" w:rsidTr="005B7138">
        <w:trPr>
          <w:jc w:val="center"/>
        </w:trPr>
        <w:tc>
          <w:tcPr>
            <w:tcW w:w="357" w:type="dxa"/>
          </w:tcPr>
          <w:p w14:paraId="5520AD76"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tcPr>
          <w:p w14:paraId="61AB7C9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tcPr>
          <w:p w14:paraId="0AD8200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Pr>
          <w:p w14:paraId="205063B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tcPr>
          <w:p w14:paraId="470F04E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tcPr>
          <w:p w14:paraId="263CEBF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tcPr>
          <w:p w14:paraId="0A3428F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tcPr>
          <w:p w14:paraId="0E151A6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tcPr>
          <w:p w14:paraId="5AA18BA5"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bl>
    <w:p w14:paraId="319340BA" w14:textId="77777777"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14:paraId="7926FE47" w14:textId="77777777" w:rsidR="003B2F27" w:rsidRPr="0088582F"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392C3C02" w14:textId="77777777" w:rsidTr="005B7138">
        <w:trPr>
          <w:trHeight w:val="266"/>
          <w:tblCellSpacing w:w="7" w:type="dxa"/>
          <w:jc w:val="center"/>
        </w:trPr>
        <w:tc>
          <w:tcPr>
            <w:tcW w:w="0" w:type="auto"/>
            <w:vAlign w:val="center"/>
          </w:tcPr>
          <w:p w14:paraId="67F5F169"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613B40A7"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180B7006" w14:textId="77777777" w:rsidTr="005B7138">
        <w:trPr>
          <w:trHeight w:val="473"/>
          <w:tblCellSpacing w:w="7" w:type="dxa"/>
          <w:jc w:val="center"/>
        </w:trPr>
        <w:tc>
          <w:tcPr>
            <w:tcW w:w="0" w:type="auto"/>
            <w:vAlign w:val="center"/>
          </w:tcPr>
          <w:p w14:paraId="7106DD6F"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2F69DAD2"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0AFC688F"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1043E741"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20649F6A" w14:textId="77777777" w:rsidTr="005B7138">
        <w:trPr>
          <w:trHeight w:val="503"/>
          <w:tblCellSpacing w:w="7" w:type="dxa"/>
          <w:jc w:val="center"/>
        </w:trPr>
        <w:tc>
          <w:tcPr>
            <w:tcW w:w="0" w:type="auto"/>
            <w:vAlign w:val="center"/>
          </w:tcPr>
          <w:p w14:paraId="09D54DA1"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570FDCD9"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169855FD"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6D2786A0"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4068DD1D" w14:textId="77777777" w:rsidTr="005B7138">
        <w:trPr>
          <w:trHeight w:val="281"/>
          <w:tblCellSpacing w:w="7" w:type="dxa"/>
          <w:jc w:val="center"/>
        </w:trPr>
        <w:tc>
          <w:tcPr>
            <w:tcW w:w="0" w:type="auto"/>
            <w:vAlign w:val="center"/>
          </w:tcPr>
          <w:p w14:paraId="4F445F94"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0D1381D7"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14:paraId="11F76A5E"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5BB860E7" w14:textId="77777777" w:rsidR="003B2F27" w:rsidRDefault="003B2F27" w:rsidP="003B2F27">
      <w:pPr>
        <w:rPr>
          <w:rFonts w:ascii="GHEA Grapalat" w:hAnsi="GHEA Grapalat"/>
        </w:rPr>
      </w:pPr>
      <w:r>
        <w:rPr>
          <w:rFonts w:ascii="GHEA Grapalat" w:hAnsi="GHEA Grapalat"/>
        </w:rPr>
        <w:br w:type="page"/>
      </w:r>
    </w:p>
    <w:p w14:paraId="4B6A6611"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3.1</w:t>
      </w:r>
    </w:p>
    <w:p w14:paraId="4BDA8672"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1964AF50" w14:textId="77777777" w:rsidR="003B2F27" w:rsidRPr="00AD29CE" w:rsidRDefault="003B2F27" w:rsidP="003B2F27">
      <w:pPr>
        <w:widowControl w:val="0"/>
        <w:spacing w:after="160" w:line="360" w:lineRule="auto"/>
        <w:rPr>
          <w:rFonts w:ascii="GHEA Grapalat" w:hAnsi="GHEA Grapalat"/>
        </w:rPr>
      </w:pPr>
    </w:p>
    <w:p w14:paraId="46A6591E" w14:textId="77777777"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sidRPr="00565EAA">
        <w:rPr>
          <w:rFonts w:ascii="GHEA Grapalat" w:hAnsi="GHEA Grapalat"/>
        </w:rPr>
        <w:t>________</w:t>
      </w:r>
    </w:p>
    <w:p w14:paraId="76B5B18E" w14:textId="77777777"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336996BD" w14:textId="77777777"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14:paraId="74C897C4" w14:textId="77777777"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4E732281" w14:textId="77777777"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14:paraId="31FF82B6" w14:textId="77777777"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 xml:space="preserve">г.между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32463D69" w14:textId="77777777"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4BAEAEF3" w14:textId="77777777"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p>
    <w:p w14:paraId="077A76E6" w14:textId="77777777"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14:paraId="00300823" w14:textId="77777777"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2BE19578"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4DB4CB21" w14:textId="77777777"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14:paraId="7D458F1A"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82FF4B7"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32CBB4F9"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4BEA798A"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14:paraId="1305FC27"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708FCED4"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57FE9AEB"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5D8A059B" w14:textId="77777777" w:rsidR="003B2F27" w:rsidRPr="00AD29CE" w:rsidRDefault="003B2F27" w:rsidP="005B7138">
            <w:pPr>
              <w:widowControl w:val="0"/>
              <w:spacing w:after="120"/>
              <w:rPr>
                <w:rFonts w:ascii="GHEA Grapalat" w:hAnsi="GHEA Grapalat" w:cs="Sylfaen"/>
              </w:rPr>
            </w:pPr>
          </w:p>
        </w:tc>
      </w:tr>
      <w:tr w:rsidR="003B2F27" w:rsidRPr="00AD29CE" w14:paraId="41F8F301"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67A72CC5"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136D8225"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6B269397" w14:textId="77777777" w:rsidR="003B2F27" w:rsidRPr="00AD29CE" w:rsidRDefault="003B2F27" w:rsidP="005B7138">
            <w:pPr>
              <w:widowControl w:val="0"/>
              <w:spacing w:after="120"/>
              <w:rPr>
                <w:rFonts w:ascii="GHEA Grapalat" w:hAnsi="GHEA Grapalat" w:cs="Sylfaen"/>
              </w:rPr>
            </w:pPr>
          </w:p>
        </w:tc>
      </w:tr>
    </w:tbl>
    <w:p w14:paraId="068F3D9E" w14:textId="77777777"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403B781E" w14:textId="77777777" w:rsidR="003B2F27" w:rsidRDefault="003B2F27" w:rsidP="003B2F27">
      <w:pPr>
        <w:rPr>
          <w:rFonts w:ascii="GHEA Grapalat" w:hAnsi="GHEA Grapalat" w:cs="Sylfaen"/>
        </w:rPr>
      </w:pPr>
      <w:r>
        <w:rPr>
          <w:rFonts w:ascii="GHEA Grapalat" w:hAnsi="GHEA Grapalat" w:cs="Sylfaen"/>
        </w:rPr>
        <w:br w:type="page"/>
      </w:r>
    </w:p>
    <w:p w14:paraId="447BE6B2"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lastRenderedPageBreak/>
        <w:t>СТОРОНЫ</w:t>
      </w:r>
    </w:p>
    <w:p w14:paraId="604E25A9"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14:paraId="1D4F288E" w14:textId="77777777" w:rsidTr="005B7138">
        <w:tc>
          <w:tcPr>
            <w:tcW w:w="4785" w:type="dxa"/>
          </w:tcPr>
          <w:p w14:paraId="3107ACEC"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14:paraId="0E819C20"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Принял</w:t>
            </w:r>
          </w:p>
        </w:tc>
      </w:tr>
    </w:tbl>
    <w:p w14:paraId="00D39A85" w14:textId="77777777"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14:paraId="50DB8601"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6742B42D" w14:textId="77777777" w:rsidTr="005B7138">
        <w:trPr>
          <w:tblCellSpacing w:w="7" w:type="dxa"/>
          <w:jc w:val="center"/>
        </w:trPr>
        <w:tc>
          <w:tcPr>
            <w:tcW w:w="0" w:type="auto"/>
            <w:vAlign w:val="center"/>
          </w:tcPr>
          <w:p w14:paraId="10B0BC38"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673165D7"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6D1CDD77"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076921CF"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3421F809" w14:textId="77777777" w:rsidTr="005B7138">
        <w:trPr>
          <w:tblCellSpacing w:w="7" w:type="dxa"/>
          <w:jc w:val="center"/>
        </w:trPr>
        <w:tc>
          <w:tcPr>
            <w:tcW w:w="0" w:type="auto"/>
            <w:vAlign w:val="center"/>
          </w:tcPr>
          <w:p w14:paraId="0507021C"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78E8A4E4"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100AABED"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0472688F"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14:paraId="5D2C0A44" w14:textId="77777777" w:rsidTr="005B7138">
        <w:trPr>
          <w:tblCellSpacing w:w="7" w:type="dxa"/>
          <w:jc w:val="center"/>
        </w:trPr>
        <w:tc>
          <w:tcPr>
            <w:tcW w:w="0" w:type="auto"/>
            <w:vAlign w:val="center"/>
          </w:tcPr>
          <w:p w14:paraId="1635530E" w14:textId="77777777" w:rsidR="003B2F27" w:rsidRPr="00AD29CE" w:rsidRDefault="003B2F27" w:rsidP="005B7138">
            <w:pPr>
              <w:widowControl w:val="0"/>
              <w:spacing w:after="160" w:line="360" w:lineRule="auto"/>
              <w:rPr>
                <w:rFonts w:ascii="GHEA Grapalat" w:hAnsi="GHEA Grapalat" w:cs="GHEA Grapalat"/>
                <w:color w:val="000000"/>
              </w:rPr>
            </w:pPr>
          </w:p>
        </w:tc>
        <w:tc>
          <w:tcPr>
            <w:tcW w:w="0" w:type="auto"/>
            <w:vAlign w:val="center"/>
          </w:tcPr>
          <w:p w14:paraId="16BFF523" w14:textId="77777777" w:rsidR="003B2F27" w:rsidRPr="00AD29CE" w:rsidRDefault="003B2F27" w:rsidP="005B7138">
            <w:pPr>
              <w:widowControl w:val="0"/>
              <w:spacing w:after="160" w:line="360" w:lineRule="auto"/>
              <w:rPr>
                <w:rFonts w:ascii="GHEA Grapalat" w:hAnsi="GHEA Grapalat" w:cs="GHEA Grapalat"/>
                <w:color w:val="000000"/>
              </w:rPr>
            </w:pPr>
          </w:p>
        </w:tc>
      </w:tr>
    </w:tbl>
    <w:p w14:paraId="7D92C8A3" w14:textId="77777777" w:rsidR="003B2F27" w:rsidRPr="00AD29CE" w:rsidRDefault="003B2F27" w:rsidP="003B2F27">
      <w:pPr>
        <w:widowControl w:val="0"/>
        <w:spacing w:after="160" w:line="360" w:lineRule="auto"/>
        <w:ind w:left="-142" w:firstLine="142"/>
        <w:jc w:val="center"/>
        <w:rPr>
          <w:rFonts w:ascii="GHEA Grapalat" w:hAnsi="GHEA Grapalat" w:cs="Sylfaen"/>
          <w:b/>
        </w:rPr>
      </w:pPr>
    </w:p>
    <w:p w14:paraId="032811AD" w14:textId="77777777"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14:paraId="333AC216" w14:textId="560F2B01" w:rsidR="008D352C" w:rsidRDefault="008D352C" w:rsidP="00B46D58">
      <w:pPr>
        <w:widowControl w:val="0"/>
        <w:spacing w:after="160"/>
        <w:ind w:left="-142" w:firstLine="142"/>
        <w:jc w:val="center"/>
        <w:rPr>
          <w:rFonts w:ascii="GHEA Grapalat" w:hAnsi="GHEA Grapalat"/>
          <w:i/>
          <w:lang w:val="en-US"/>
        </w:rPr>
      </w:pPr>
    </w:p>
    <w:p w14:paraId="1EF1A7BF" w14:textId="37BD10D2" w:rsidR="009952B5" w:rsidRDefault="009952B5" w:rsidP="00B46D58">
      <w:pPr>
        <w:widowControl w:val="0"/>
        <w:spacing w:after="160"/>
        <w:ind w:left="-142" w:firstLine="142"/>
        <w:jc w:val="center"/>
        <w:rPr>
          <w:rFonts w:ascii="GHEA Grapalat" w:hAnsi="GHEA Grapalat"/>
          <w:i/>
          <w:lang w:val="en-US"/>
        </w:rPr>
      </w:pPr>
    </w:p>
    <w:p w14:paraId="6B3B183C" w14:textId="551DAEBB" w:rsidR="009952B5" w:rsidRDefault="009952B5" w:rsidP="00B46D58">
      <w:pPr>
        <w:widowControl w:val="0"/>
        <w:spacing w:after="160"/>
        <w:ind w:left="-142" w:firstLine="142"/>
        <w:jc w:val="center"/>
        <w:rPr>
          <w:rFonts w:ascii="GHEA Grapalat" w:hAnsi="GHEA Grapalat"/>
          <w:i/>
          <w:lang w:val="en-US"/>
        </w:rPr>
      </w:pPr>
    </w:p>
    <w:p w14:paraId="6EC51C5D" w14:textId="1ADE1339" w:rsidR="009952B5" w:rsidRDefault="009952B5" w:rsidP="00B46D58">
      <w:pPr>
        <w:widowControl w:val="0"/>
        <w:spacing w:after="160"/>
        <w:ind w:left="-142" w:firstLine="142"/>
        <w:jc w:val="center"/>
        <w:rPr>
          <w:rFonts w:ascii="GHEA Grapalat" w:hAnsi="GHEA Grapalat"/>
          <w:i/>
          <w:lang w:val="en-US"/>
        </w:rPr>
      </w:pPr>
    </w:p>
    <w:p w14:paraId="549439DD" w14:textId="557CAA0D" w:rsidR="009952B5" w:rsidRDefault="009952B5" w:rsidP="00B46D58">
      <w:pPr>
        <w:widowControl w:val="0"/>
        <w:spacing w:after="160"/>
        <w:ind w:left="-142" w:firstLine="142"/>
        <w:jc w:val="center"/>
        <w:rPr>
          <w:rFonts w:ascii="GHEA Grapalat" w:hAnsi="GHEA Grapalat"/>
          <w:i/>
          <w:lang w:val="en-US"/>
        </w:rPr>
      </w:pPr>
    </w:p>
    <w:p w14:paraId="2A949B9A" w14:textId="2222257C" w:rsidR="009952B5" w:rsidRDefault="009952B5" w:rsidP="00B46D58">
      <w:pPr>
        <w:widowControl w:val="0"/>
        <w:spacing w:after="160"/>
        <w:ind w:left="-142" w:firstLine="142"/>
        <w:jc w:val="center"/>
        <w:rPr>
          <w:rFonts w:ascii="GHEA Grapalat" w:hAnsi="GHEA Grapalat"/>
          <w:i/>
          <w:lang w:val="en-US"/>
        </w:rPr>
      </w:pPr>
    </w:p>
    <w:p w14:paraId="1304C4EA" w14:textId="390307B2" w:rsidR="009952B5" w:rsidRDefault="009952B5" w:rsidP="00B46D58">
      <w:pPr>
        <w:widowControl w:val="0"/>
        <w:spacing w:after="160"/>
        <w:ind w:left="-142" w:firstLine="142"/>
        <w:jc w:val="center"/>
        <w:rPr>
          <w:rFonts w:ascii="GHEA Grapalat" w:hAnsi="GHEA Grapalat"/>
          <w:i/>
          <w:lang w:val="en-US"/>
        </w:rPr>
      </w:pPr>
    </w:p>
    <w:p w14:paraId="444B0477" w14:textId="0CF72A0B" w:rsidR="009952B5" w:rsidRDefault="009952B5" w:rsidP="00B46D58">
      <w:pPr>
        <w:widowControl w:val="0"/>
        <w:spacing w:after="160"/>
        <w:ind w:left="-142" w:firstLine="142"/>
        <w:jc w:val="center"/>
        <w:rPr>
          <w:rFonts w:ascii="GHEA Grapalat" w:hAnsi="GHEA Grapalat"/>
          <w:i/>
          <w:lang w:val="en-US"/>
        </w:rPr>
      </w:pPr>
    </w:p>
    <w:p w14:paraId="01148F30" w14:textId="0CC5D7D7" w:rsidR="009952B5" w:rsidRDefault="009952B5" w:rsidP="00B46D58">
      <w:pPr>
        <w:widowControl w:val="0"/>
        <w:spacing w:after="160"/>
        <w:ind w:left="-142" w:firstLine="142"/>
        <w:jc w:val="center"/>
        <w:rPr>
          <w:rFonts w:ascii="GHEA Grapalat" w:hAnsi="GHEA Grapalat"/>
          <w:i/>
          <w:lang w:val="en-US"/>
        </w:rPr>
      </w:pPr>
    </w:p>
    <w:p w14:paraId="1CF61DD0" w14:textId="28E27737" w:rsidR="009952B5" w:rsidRDefault="009952B5" w:rsidP="00B46D58">
      <w:pPr>
        <w:widowControl w:val="0"/>
        <w:spacing w:after="160"/>
        <w:ind w:left="-142" w:firstLine="142"/>
        <w:jc w:val="center"/>
        <w:rPr>
          <w:rFonts w:ascii="GHEA Grapalat" w:hAnsi="GHEA Grapalat"/>
          <w:i/>
          <w:lang w:val="en-US"/>
        </w:rPr>
      </w:pPr>
    </w:p>
    <w:p w14:paraId="13042F1F" w14:textId="22906196" w:rsidR="009952B5" w:rsidRDefault="009952B5" w:rsidP="00B46D58">
      <w:pPr>
        <w:widowControl w:val="0"/>
        <w:spacing w:after="160"/>
        <w:ind w:left="-142" w:firstLine="142"/>
        <w:jc w:val="center"/>
        <w:rPr>
          <w:rFonts w:ascii="GHEA Grapalat" w:hAnsi="GHEA Grapalat"/>
          <w:i/>
          <w:lang w:val="en-US"/>
        </w:rPr>
      </w:pPr>
    </w:p>
    <w:p w14:paraId="17FC84DC" w14:textId="4D81A115" w:rsidR="009952B5" w:rsidRDefault="009952B5" w:rsidP="00B46D58">
      <w:pPr>
        <w:widowControl w:val="0"/>
        <w:spacing w:after="160"/>
        <w:ind w:left="-142" w:firstLine="142"/>
        <w:jc w:val="center"/>
        <w:rPr>
          <w:rFonts w:ascii="GHEA Grapalat" w:hAnsi="GHEA Grapalat"/>
          <w:i/>
          <w:lang w:val="en-US"/>
        </w:rPr>
      </w:pPr>
    </w:p>
    <w:p w14:paraId="010D8AD2" w14:textId="7F935089" w:rsidR="009952B5" w:rsidRDefault="009952B5" w:rsidP="00B46D58">
      <w:pPr>
        <w:widowControl w:val="0"/>
        <w:spacing w:after="160"/>
        <w:ind w:left="-142" w:firstLine="142"/>
        <w:jc w:val="center"/>
        <w:rPr>
          <w:rFonts w:ascii="GHEA Grapalat" w:hAnsi="GHEA Grapalat"/>
          <w:i/>
          <w:lang w:val="en-US"/>
        </w:rPr>
      </w:pPr>
    </w:p>
    <w:p w14:paraId="51858517" w14:textId="0A4FA956" w:rsidR="009952B5" w:rsidRDefault="009952B5" w:rsidP="00B46D58">
      <w:pPr>
        <w:widowControl w:val="0"/>
        <w:spacing w:after="160"/>
        <w:ind w:left="-142" w:firstLine="142"/>
        <w:jc w:val="center"/>
        <w:rPr>
          <w:rFonts w:ascii="GHEA Grapalat" w:hAnsi="GHEA Grapalat"/>
          <w:i/>
          <w:lang w:val="en-US"/>
        </w:rPr>
      </w:pPr>
    </w:p>
    <w:p w14:paraId="2D2003E3" w14:textId="4041E56B" w:rsidR="009952B5" w:rsidRDefault="009952B5" w:rsidP="00B46D58">
      <w:pPr>
        <w:widowControl w:val="0"/>
        <w:spacing w:after="160"/>
        <w:ind w:left="-142" w:firstLine="142"/>
        <w:jc w:val="center"/>
        <w:rPr>
          <w:rFonts w:ascii="GHEA Grapalat" w:hAnsi="GHEA Grapalat"/>
          <w:i/>
          <w:lang w:val="en-US"/>
        </w:rPr>
      </w:pPr>
    </w:p>
    <w:p w14:paraId="675274C8" w14:textId="06F5096F" w:rsidR="009952B5" w:rsidRPr="009952B5" w:rsidRDefault="009952B5" w:rsidP="009952B5">
      <w:pPr>
        <w:widowControl w:val="0"/>
        <w:jc w:val="right"/>
        <w:rPr>
          <w:rFonts w:ascii="GHEA Grapalat" w:hAnsi="GHEA Grapalat" w:cs="Sylfaen"/>
          <w:i/>
          <w:lang w:val="hy-AM"/>
        </w:rPr>
      </w:pPr>
      <w:r w:rsidRPr="00487F5A">
        <w:rPr>
          <w:rFonts w:ascii="GHEA Grapalat" w:hAnsi="GHEA Grapalat"/>
          <w:i/>
        </w:rPr>
        <w:lastRenderedPageBreak/>
        <w:t xml:space="preserve">Приложение № </w:t>
      </w:r>
      <w:r>
        <w:rPr>
          <w:rFonts w:ascii="GHEA Grapalat" w:hAnsi="GHEA Grapalat"/>
          <w:i/>
          <w:lang w:val="hy-AM"/>
        </w:rPr>
        <w:t>4</w:t>
      </w:r>
    </w:p>
    <w:p w14:paraId="6156FC57" w14:textId="77777777" w:rsidR="009952B5" w:rsidRPr="00487F5A" w:rsidRDefault="009952B5" w:rsidP="009952B5">
      <w:pPr>
        <w:widowControl w:val="0"/>
        <w:jc w:val="right"/>
        <w:rPr>
          <w:rFonts w:ascii="GHEA Grapalat" w:hAnsi="GHEA Grapalat" w:cs="Sylfaen"/>
          <w:i/>
        </w:rPr>
      </w:pPr>
      <w:r w:rsidRPr="00487F5A">
        <w:rPr>
          <w:rFonts w:ascii="GHEA Grapalat" w:hAnsi="GHEA Grapalat"/>
          <w:i/>
        </w:rPr>
        <w:t>к Договору под кодом</w:t>
      </w:r>
      <w:r w:rsidRPr="00487F5A">
        <w:rPr>
          <w:rFonts w:ascii="GHEA Grapalat" w:hAnsi="GHEA Grapalat"/>
          <w:i/>
          <w:lang w:val="hy-AM"/>
        </w:rPr>
        <w:t xml:space="preserve"> «      »</w:t>
      </w:r>
      <w:r w:rsidRPr="00487F5A">
        <w:rPr>
          <w:rFonts w:ascii="GHEA Grapalat" w:hAnsi="GHEA Grapalat"/>
          <w:i/>
        </w:rPr>
        <w:t xml:space="preserve"> </w:t>
      </w:r>
      <w:r w:rsidRPr="00487F5A">
        <w:rPr>
          <w:rFonts w:ascii="GHEA Grapalat" w:hAnsi="GHEA Grapalat" w:cs="Sylfaen"/>
          <w:i/>
        </w:rPr>
        <w:br/>
      </w:r>
      <w:r w:rsidRPr="00487F5A">
        <w:rPr>
          <w:rFonts w:ascii="GHEA Grapalat" w:hAnsi="GHEA Grapalat"/>
          <w:i/>
        </w:rPr>
        <w:t>заключенному "</w:t>
      </w:r>
      <w:r w:rsidRPr="00487F5A">
        <w:rPr>
          <w:rFonts w:ascii="GHEA Grapalat" w:hAnsi="GHEA Grapalat"/>
          <w:i/>
        </w:rPr>
        <w:tab/>
        <w:t xml:space="preserve"> "</w:t>
      </w:r>
      <w:r w:rsidRPr="00487F5A">
        <w:rPr>
          <w:rFonts w:ascii="GHEA Grapalat" w:hAnsi="GHEA Grapalat"/>
          <w:i/>
        </w:rPr>
        <w:tab/>
        <w:t>20</w:t>
      </w:r>
      <w:r w:rsidRPr="00487F5A">
        <w:rPr>
          <w:rFonts w:ascii="GHEA Grapalat" w:hAnsi="GHEA Grapalat"/>
          <w:i/>
        </w:rPr>
        <w:tab/>
        <w:t xml:space="preserve">  г.</w:t>
      </w:r>
    </w:p>
    <w:p w14:paraId="611B6DB8" w14:textId="77777777" w:rsidR="009952B5" w:rsidRPr="00487F5A" w:rsidRDefault="009952B5" w:rsidP="009952B5">
      <w:pPr>
        <w:jc w:val="center"/>
        <w:rPr>
          <w:rFonts w:ascii="GHEA Grapalat" w:hAnsi="GHEA Grapalat" w:cs="GHEA Grapalat"/>
        </w:rPr>
      </w:pPr>
    </w:p>
    <w:p w14:paraId="744D1D0F" w14:textId="77777777" w:rsidR="009952B5" w:rsidRPr="00487F5A" w:rsidRDefault="009952B5" w:rsidP="009952B5">
      <w:pPr>
        <w:jc w:val="center"/>
        <w:rPr>
          <w:rFonts w:ascii="GHEA Grapalat" w:hAnsi="GHEA Grapalat" w:cs="GHEA Grapalat"/>
        </w:rPr>
      </w:pPr>
      <w:r w:rsidRPr="00487F5A">
        <w:rPr>
          <w:rFonts w:ascii="GHEA Grapalat" w:hAnsi="GHEA Grapalat" w:cs="GHEA Grapalat"/>
        </w:rPr>
        <w:t>УВЕДОМЛЕНИЕ</w:t>
      </w:r>
    </w:p>
    <w:p w14:paraId="4D60B3E5" w14:textId="77777777" w:rsidR="009952B5" w:rsidRPr="00487F5A" w:rsidRDefault="009952B5" w:rsidP="009952B5">
      <w:pPr>
        <w:jc w:val="center"/>
        <w:rPr>
          <w:rFonts w:ascii="GHEA Grapalat" w:hAnsi="GHEA Grapalat" w:cs="GHEA Grapalat"/>
          <w:lang w:val="hy-AM"/>
        </w:rPr>
      </w:pPr>
    </w:p>
    <w:p w14:paraId="11E24451" w14:textId="77777777" w:rsidR="009952B5" w:rsidRPr="00487F5A" w:rsidRDefault="009952B5" w:rsidP="009952B5">
      <w:pPr>
        <w:rPr>
          <w:rFonts w:ascii="GHEA Grapalat" w:hAnsi="GHEA Grapalat" w:cs="Arial"/>
          <w:sz w:val="20"/>
          <w:szCs w:val="20"/>
          <w:lang w:val="es-ES"/>
        </w:rPr>
      </w:pPr>
      <w:r w:rsidRPr="00487F5A">
        <w:rPr>
          <w:rFonts w:ascii="GHEA Grapalat" w:hAnsi="GHEA Grapalat"/>
          <w:u w:val="single"/>
          <w:lang w:val="es-ES"/>
        </w:rPr>
        <w:t xml:space="preserve">                                                             </w:t>
      </w:r>
      <w:r w:rsidRPr="00487F5A">
        <w:rPr>
          <w:rFonts w:ascii="GHEA Grapalat" w:hAnsi="GHEA Grapalat"/>
          <w:u w:val="single"/>
          <w:lang w:val="es-ES"/>
        </w:rPr>
        <w:tab/>
      </w:r>
      <w:r w:rsidRPr="00487F5A">
        <w:rPr>
          <w:rFonts w:ascii="GHEA Grapalat" w:hAnsi="GHEA Grapalat"/>
          <w:u w:val="single"/>
          <w:lang w:val="es-ES"/>
        </w:rPr>
        <w:tab/>
        <w:t xml:space="preserve">       </w:t>
      </w:r>
      <w:r w:rsidRPr="00487F5A">
        <w:rPr>
          <w:rFonts w:ascii="GHEA Grapalat" w:hAnsi="GHEA Grapalat"/>
          <w:lang w:val="es-ES"/>
        </w:rPr>
        <w:t xml:space="preserve"> </w:t>
      </w:r>
      <w:r w:rsidRPr="00487F5A">
        <w:rPr>
          <w:rFonts w:ascii="GHEA Grapalat" w:hAnsi="GHEA Grapalat"/>
        </w:rPr>
        <w:t>з</w:t>
      </w:r>
      <w:r w:rsidRPr="00487F5A">
        <w:rPr>
          <w:rFonts w:ascii="GHEA Grapalat" w:hAnsi="GHEA Grapalat" w:cs="Sylfaen"/>
          <w:sz w:val="20"/>
          <w:szCs w:val="20"/>
        </w:rPr>
        <w:t>аявляет, что</w:t>
      </w:r>
      <w:r w:rsidRPr="00487F5A">
        <w:rPr>
          <w:rFonts w:ascii="GHEA Grapalat" w:hAnsi="GHEA Grapalat" w:cs="Arial"/>
          <w:sz w:val="20"/>
          <w:szCs w:val="20"/>
        </w:rPr>
        <w:t>:</w:t>
      </w:r>
      <w:r w:rsidRPr="00487F5A">
        <w:rPr>
          <w:rFonts w:ascii="GHEA Grapalat" w:hAnsi="GHEA Grapalat" w:cs="Arial"/>
          <w:sz w:val="20"/>
          <w:szCs w:val="20"/>
          <w:lang w:val="es-ES"/>
        </w:rPr>
        <w:t xml:space="preserve">  </w:t>
      </w:r>
    </w:p>
    <w:p w14:paraId="30638F06" w14:textId="77777777" w:rsidR="009952B5" w:rsidRPr="00487F5A" w:rsidRDefault="009952B5" w:rsidP="009952B5">
      <w:pPr>
        <w:rPr>
          <w:rFonts w:ascii="GHEA Grapalat" w:hAnsi="GHEA Grapalat" w:cs="Arial"/>
          <w:vertAlign w:val="superscript"/>
          <w:lang w:val="es-ES"/>
        </w:rPr>
      </w:pPr>
      <w:r w:rsidRPr="00487F5A">
        <w:rPr>
          <w:rFonts w:ascii="GHEA Grapalat" w:hAnsi="GHEA Grapalat"/>
          <w:vertAlign w:val="superscript"/>
          <w:lang w:val="es-ES"/>
        </w:rPr>
        <w:t xml:space="preserve">               </w:t>
      </w:r>
      <w:r w:rsidRPr="00487F5A">
        <w:rPr>
          <w:rFonts w:ascii="GHEA Grapalat" w:hAnsi="GHEA Grapalat"/>
          <w:lang w:val="es-ES"/>
        </w:rPr>
        <w:t xml:space="preserve">     </w:t>
      </w:r>
      <w:r w:rsidRPr="00487F5A">
        <w:rPr>
          <w:rFonts w:ascii="GHEA Grapalat" w:hAnsi="GHEA Grapalat" w:cs="Sylfaen"/>
          <w:vertAlign w:val="superscript"/>
        </w:rPr>
        <w:t>название</w:t>
      </w:r>
      <w:r w:rsidRPr="00487F5A">
        <w:rPr>
          <w:rFonts w:ascii="GHEA Grapalat" w:hAnsi="GHEA Grapalat" w:cs="Sylfaen"/>
          <w:vertAlign w:val="superscript"/>
          <w:lang w:val="es-ES"/>
        </w:rPr>
        <w:t xml:space="preserve"> </w:t>
      </w:r>
      <w:proofErr w:type="spellStart"/>
      <w:r w:rsidRPr="00487F5A">
        <w:rPr>
          <w:rFonts w:ascii="GHEA Grapalat" w:hAnsi="GHEA Grapalat" w:cs="Sylfaen"/>
          <w:vertAlign w:val="superscript"/>
          <w:lang w:val="es-ES"/>
        </w:rPr>
        <w:t>финансового</w:t>
      </w:r>
      <w:proofErr w:type="spellEnd"/>
      <w:r w:rsidRPr="00487F5A">
        <w:rPr>
          <w:rFonts w:ascii="GHEA Grapalat" w:hAnsi="GHEA Grapalat" w:cs="Sylfaen"/>
          <w:vertAlign w:val="superscript"/>
          <w:lang w:val="es-ES"/>
        </w:rPr>
        <w:t xml:space="preserve"> </w:t>
      </w:r>
      <w:proofErr w:type="spellStart"/>
      <w:r w:rsidRPr="00487F5A">
        <w:rPr>
          <w:rFonts w:ascii="GHEA Grapalat" w:hAnsi="GHEA Grapalat" w:cs="Sylfaen"/>
          <w:vertAlign w:val="superscript"/>
          <w:lang w:val="es-ES"/>
        </w:rPr>
        <w:t>агента</w:t>
      </w:r>
      <w:proofErr w:type="spellEnd"/>
    </w:p>
    <w:p w14:paraId="7672AA79" w14:textId="77777777" w:rsidR="009952B5" w:rsidRPr="00487F5A" w:rsidRDefault="009952B5" w:rsidP="009952B5">
      <w:pPr>
        <w:rPr>
          <w:rFonts w:ascii="GHEA Grapalat" w:hAnsi="GHEA Grapalat"/>
          <w:vertAlign w:val="superscript"/>
          <w:lang w:val="es-ES"/>
        </w:rPr>
      </w:pPr>
    </w:p>
    <w:p w14:paraId="2802E73C" w14:textId="77777777" w:rsidR="009952B5" w:rsidRPr="00487F5A" w:rsidRDefault="009952B5" w:rsidP="009952B5">
      <w:pPr>
        <w:pStyle w:val="ListParagraph"/>
        <w:numPr>
          <w:ilvl w:val="0"/>
          <w:numId w:val="34"/>
        </w:numPr>
        <w:contextualSpacing/>
        <w:jc w:val="both"/>
        <w:rPr>
          <w:rFonts w:ascii="GHEA Grapalat" w:hAnsi="GHEA Grapalat"/>
          <w:u w:val="single"/>
          <w:lang w:val="es-ES"/>
        </w:rPr>
      </w:pPr>
      <w:r w:rsidRPr="00487F5A">
        <w:rPr>
          <w:rFonts w:ascii="GHEA Grapalat" w:hAnsi="GHEA Grapalat"/>
          <w:sz w:val="20"/>
          <w:szCs w:val="20"/>
        </w:rPr>
        <w:t>В рамках заключенного между</w:t>
      </w:r>
      <w:r w:rsidRPr="00487F5A">
        <w:rPr>
          <w:rFonts w:ascii="GHEA Grapalat" w:hAnsi="GHEA Grapalat"/>
        </w:rPr>
        <w:t xml:space="preserve">   ----------------------</w:t>
      </w:r>
      <w:r w:rsidRPr="00487F5A">
        <w:rPr>
          <w:rFonts w:ascii="GHEA Grapalat" w:hAnsi="GHEA Grapalat"/>
          <w:lang w:val="hy-AM"/>
        </w:rPr>
        <w:t xml:space="preserve"> </w:t>
      </w:r>
      <w:r w:rsidRPr="00487F5A">
        <w:rPr>
          <w:rFonts w:ascii="GHEA Grapalat" w:hAnsi="GHEA Grapalat"/>
          <w:sz w:val="20"/>
          <w:szCs w:val="20"/>
        </w:rPr>
        <w:t>- ом   и</w:t>
      </w:r>
      <w:r w:rsidRPr="00487F5A">
        <w:rPr>
          <w:rFonts w:ascii="GHEA Grapalat" w:hAnsi="GHEA Grapalat"/>
        </w:rPr>
        <w:t xml:space="preserve"> ---------------------------- </w:t>
      </w:r>
      <w:r w:rsidRPr="00487F5A">
        <w:rPr>
          <w:rFonts w:ascii="GHEA Grapalat" w:hAnsi="GHEA Grapalat"/>
          <w:sz w:val="20"/>
          <w:szCs w:val="20"/>
        </w:rPr>
        <w:t>-ом</w:t>
      </w:r>
      <w:r w:rsidRPr="00487F5A">
        <w:rPr>
          <w:rFonts w:ascii="GHEA Grapalat" w:hAnsi="GHEA Grapalat"/>
        </w:rPr>
        <w:t xml:space="preserve">                              </w:t>
      </w:r>
    </w:p>
    <w:p w14:paraId="126DA544" w14:textId="77777777" w:rsidR="009952B5" w:rsidRPr="00487F5A" w:rsidRDefault="009952B5" w:rsidP="009952B5">
      <w:pPr>
        <w:rPr>
          <w:rFonts w:ascii="GHEA Grapalat" w:hAnsi="GHEA Grapalat" w:cs="Sylfaen"/>
          <w:vertAlign w:val="superscript"/>
        </w:rPr>
      </w:pPr>
      <w:r w:rsidRPr="00487F5A">
        <w:rPr>
          <w:rFonts w:ascii="GHEA Grapalat" w:hAnsi="GHEA Grapalat" w:cs="Sylfaen"/>
          <w:vertAlign w:val="superscript"/>
          <w:lang w:val="es-ES"/>
        </w:rPr>
        <w:t xml:space="preserve">                                                                                     </w:t>
      </w:r>
      <w:r w:rsidRPr="00487F5A">
        <w:rPr>
          <w:rFonts w:ascii="GHEA Grapalat" w:hAnsi="GHEA Grapalat" w:cs="Sylfaen"/>
          <w:vertAlign w:val="superscript"/>
        </w:rPr>
        <w:t xml:space="preserve">      название</w:t>
      </w:r>
      <w:r w:rsidRPr="00487F5A">
        <w:rPr>
          <w:rFonts w:ascii="GHEA Grapalat" w:hAnsi="GHEA Grapalat" w:cs="Sylfaen"/>
          <w:vertAlign w:val="superscript"/>
          <w:lang w:val="es-ES"/>
        </w:rPr>
        <w:t xml:space="preserve"> </w:t>
      </w:r>
      <w:r>
        <w:rPr>
          <w:rFonts w:ascii="GHEA Grapalat" w:hAnsi="GHEA Grapalat" w:cs="Sylfaen"/>
          <w:vertAlign w:val="superscript"/>
        </w:rPr>
        <w:t>заказчика</w:t>
      </w:r>
      <w:r w:rsidRPr="00487F5A">
        <w:rPr>
          <w:rFonts w:ascii="GHEA Grapalat" w:hAnsi="GHEA Grapalat" w:cs="Sylfaen"/>
          <w:vertAlign w:val="superscript"/>
        </w:rPr>
        <w:t xml:space="preserve">                    </w:t>
      </w:r>
      <w:r w:rsidRPr="00487F5A">
        <w:rPr>
          <w:rFonts w:ascii="GHEA Grapalat" w:hAnsi="GHEA Grapalat" w:cs="Sylfaen"/>
          <w:vertAlign w:val="superscript"/>
          <w:lang w:val="hy-AM"/>
        </w:rPr>
        <w:t xml:space="preserve">            </w:t>
      </w:r>
      <w:r w:rsidRPr="00487F5A">
        <w:rPr>
          <w:rFonts w:ascii="GHEA Grapalat" w:hAnsi="GHEA Grapalat" w:cs="Sylfaen"/>
          <w:vertAlign w:val="superscript"/>
        </w:rPr>
        <w:t>название</w:t>
      </w:r>
      <w:r w:rsidRPr="00487F5A">
        <w:rPr>
          <w:rFonts w:ascii="GHEA Grapalat" w:hAnsi="GHEA Grapalat" w:cs="Sylfaen"/>
          <w:vertAlign w:val="superscript"/>
          <w:lang w:val="es-ES"/>
        </w:rPr>
        <w:t xml:space="preserve"> </w:t>
      </w:r>
      <w:r>
        <w:rPr>
          <w:rFonts w:ascii="GHEA Grapalat" w:hAnsi="GHEA Grapalat" w:cs="Sylfaen"/>
          <w:vertAlign w:val="superscript"/>
        </w:rPr>
        <w:t>подрядчика</w:t>
      </w:r>
    </w:p>
    <w:p w14:paraId="1369EB96" w14:textId="77777777" w:rsidR="009952B5" w:rsidRPr="00487F5A" w:rsidRDefault="009952B5" w:rsidP="009952B5">
      <w:pPr>
        <w:rPr>
          <w:rFonts w:ascii="GHEA Grapalat" w:hAnsi="GHEA Grapalat" w:cs="Sylfaen"/>
          <w:vertAlign w:val="superscript"/>
        </w:rPr>
      </w:pPr>
      <w:r w:rsidRPr="00487F5A">
        <w:rPr>
          <w:rFonts w:ascii="GHEA Grapalat" w:hAnsi="GHEA Grapalat" w:cs="Sylfaen"/>
          <w:sz w:val="20"/>
          <w:szCs w:val="20"/>
          <w:lang w:val="es-ES"/>
        </w:rPr>
        <w:t xml:space="preserve">   «--»</w:t>
      </w:r>
      <w:r w:rsidRPr="00487F5A">
        <w:rPr>
          <w:rFonts w:ascii="GHEA Grapalat" w:hAnsi="GHEA Grapalat" w:cs="Sylfaen"/>
          <w:sz w:val="20"/>
          <w:szCs w:val="20"/>
        </w:rPr>
        <w:t xml:space="preserve"> </w:t>
      </w:r>
      <w:r w:rsidRPr="00487F5A">
        <w:rPr>
          <w:rFonts w:ascii="GHEA Grapalat" w:hAnsi="GHEA Grapalat" w:cs="Sylfaen"/>
          <w:sz w:val="20"/>
          <w:szCs w:val="20"/>
          <w:lang w:val="es-ES"/>
        </w:rPr>
        <w:t>20</w:t>
      </w:r>
      <w:r w:rsidRPr="00487F5A">
        <w:rPr>
          <w:rFonts w:ascii="GHEA Grapalat" w:hAnsi="GHEA Grapalat" w:cs="Sylfaen"/>
          <w:sz w:val="20"/>
          <w:szCs w:val="20"/>
        </w:rPr>
        <w:t>г</w:t>
      </w:r>
      <w:r w:rsidRPr="00487F5A">
        <w:rPr>
          <w:rFonts w:ascii="GHEA Grapalat" w:hAnsi="GHEA Grapalat" w:cs="Sylfaen"/>
          <w:sz w:val="20"/>
          <w:szCs w:val="20"/>
          <w:lang w:val="es-ES"/>
        </w:rPr>
        <w:t>.</w:t>
      </w:r>
      <w:r w:rsidRPr="00487F5A">
        <w:rPr>
          <w:rFonts w:ascii="GHEA Grapalat" w:hAnsi="GHEA Grapalat" w:cs="Sylfaen"/>
          <w:sz w:val="20"/>
          <w:szCs w:val="20"/>
        </w:rPr>
        <w:t xml:space="preserve">договора под кодом </w:t>
      </w:r>
      <w:r w:rsidRPr="00487F5A">
        <w:rPr>
          <w:rFonts w:ascii="GHEA Grapalat" w:hAnsi="GHEA Grapalat" w:cs="Sylfaen"/>
          <w:sz w:val="20"/>
          <w:szCs w:val="20"/>
          <w:lang w:val="es-ES"/>
        </w:rPr>
        <w:t xml:space="preserve"> </w:t>
      </w:r>
      <w:r w:rsidRPr="00487F5A">
        <w:rPr>
          <w:rFonts w:ascii="GHEA Grapalat" w:hAnsi="GHEA Grapalat"/>
          <w:i/>
          <w:sz w:val="20"/>
          <w:szCs w:val="20"/>
          <w:lang w:val="af-ZA"/>
        </w:rPr>
        <w:t>___</w:t>
      </w:r>
      <w:r w:rsidRPr="00487F5A">
        <w:rPr>
          <w:rFonts w:ascii="GHEA Grapalat" w:hAnsi="GHEA Grapalat" w:cs="Arial"/>
          <w:i/>
          <w:sz w:val="20"/>
          <w:szCs w:val="20"/>
          <w:shd w:val="clear" w:color="auto" w:fill="FFFFFF"/>
          <w:lang w:val="hy-AM"/>
        </w:rPr>
        <w:t>«________»</w:t>
      </w:r>
      <w:r w:rsidRPr="00487F5A">
        <w:rPr>
          <w:rFonts w:ascii="GHEA Grapalat" w:hAnsi="GHEA Grapalat"/>
          <w:i/>
          <w:sz w:val="20"/>
          <w:szCs w:val="20"/>
          <w:u w:val="single"/>
        </w:rPr>
        <w:t xml:space="preserve">__ </w:t>
      </w:r>
      <w:r w:rsidRPr="00487F5A">
        <w:rPr>
          <w:rFonts w:ascii="GHEA Grapalat" w:hAnsi="GHEA Grapalat"/>
          <w:sz w:val="20"/>
          <w:szCs w:val="20"/>
        </w:rPr>
        <w:t>(</w:t>
      </w:r>
      <w:r w:rsidRPr="00487F5A">
        <w:rPr>
          <w:rFonts w:ascii="GHEA Grapalat" w:hAnsi="GHEA Grapalat" w:cs="Sylfaen"/>
          <w:sz w:val="20"/>
          <w:szCs w:val="20"/>
        </w:rPr>
        <w:t>далее-Договор</w:t>
      </w:r>
      <w:r w:rsidRPr="00487F5A">
        <w:rPr>
          <w:rFonts w:ascii="GHEA Grapalat" w:hAnsi="GHEA Grapalat" w:cs="Sylfaen"/>
          <w:sz w:val="20"/>
          <w:szCs w:val="20"/>
          <w:lang w:val="es-ES"/>
        </w:rPr>
        <w:t>)</w:t>
      </w:r>
      <w:r w:rsidRPr="00487F5A">
        <w:rPr>
          <w:rFonts w:ascii="GHEA Grapalat" w:hAnsi="GHEA Grapalat" w:cs="Sylfaen"/>
          <w:sz w:val="20"/>
          <w:szCs w:val="20"/>
        </w:rPr>
        <w:t xml:space="preserve">, между мной </w:t>
      </w:r>
      <w:r w:rsidRPr="00487F5A">
        <w:rPr>
          <w:rFonts w:ascii="GHEA Grapalat" w:hAnsi="GHEA Grapalat" w:cs="Sylfaen"/>
          <w:sz w:val="20"/>
          <w:szCs w:val="20"/>
          <w:lang w:val="hy-AM"/>
        </w:rPr>
        <w:t xml:space="preserve"> </w:t>
      </w:r>
      <w:r w:rsidRPr="00487F5A">
        <w:rPr>
          <w:rFonts w:ascii="GHEA Grapalat" w:hAnsi="GHEA Grapalat" w:cs="Sylfaen"/>
          <w:sz w:val="20"/>
          <w:szCs w:val="20"/>
        </w:rPr>
        <w:t>и -------------- - ом</w:t>
      </w:r>
    </w:p>
    <w:p w14:paraId="617F90B6" w14:textId="77777777" w:rsidR="009952B5" w:rsidRPr="00487F5A" w:rsidRDefault="009952B5" w:rsidP="009952B5">
      <w:pPr>
        <w:rPr>
          <w:rFonts w:ascii="GHEA Grapalat" w:hAnsi="GHEA Grapalat"/>
          <w:u w:val="single"/>
          <w:lang w:val="es-ES"/>
        </w:rPr>
      </w:pPr>
      <w:r w:rsidRPr="00487F5A">
        <w:rPr>
          <w:rFonts w:ascii="GHEA Grapalat" w:hAnsi="GHEA Grapalat" w:cs="Sylfaen"/>
          <w:vertAlign w:val="superscript"/>
        </w:rPr>
        <w:t xml:space="preserve">                                                                                                                                                               </w:t>
      </w:r>
      <w:r w:rsidRPr="00487F5A">
        <w:rPr>
          <w:rFonts w:ascii="GHEA Grapalat" w:hAnsi="GHEA Grapalat" w:cs="Sylfaen"/>
          <w:vertAlign w:val="superscript"/>
          <w:lang w:val="hy-AM"/>
        </w:rPr>
        <w:t xml:space="preserve">            </w:t>
      </w:r>
      <w:r w:rsidRPr="00487F5A">
        <w:rPr>
          <w:rFonts w:ascii="GHEA Grapalat" w:hAnsi="GHEA Grapalat" w:cs="Sylfaen"/>
          <w:vertAlign w:val="superscript"/>
        </w:rPr>
        <w:t>название</w:t>
      </w:r>
      <w:r w:rsidRPr="00487F5A">
        <w:rPr>
          <w:rFonts w:ascii="GHEA Grapalat" w:hAnsi="GHEA Grapalat" w:cs="Sylfaen"/>
          <w:vertAlign w:val="superscript"/>
          <w:lang w:val="es-ES"/>
        </w:rPr>
        <w:t xml:space="preserve"> </w:t>
      </w:r>
      <w:r>
        <w:rPr>
          <w:rFonts w:ascii="GHEA Grapalat" w:hAnsi="GHEA Grapalat" w:cs="Sylfaen"/>
          <w:vertAlign w:val="superscript"/>
        </w:rPr>
        <w:t>подрядчика</w:t>
      </w:r>
    </w:p>
    <w:p w14:paraId="75DF914C" w14:textId="77777777" w:rsidR="009952B5" w:rsidRPr="00487F5A" w:rsidRDefault="009952B5" w:rsidP="009952B5">
      <w:pPr>
        <w:ind w:firstLine="709"/>
        <w:rPr>
          <w:rFonts w:ascii="GHEA Grapalat" w:hAnsi="GHEA Grapalat" w:cs="Sylfaen"/>
          <w:sz w:val="20"/>
          <w:szCs w:val="20"/>
          <w:lang w:val="es-ES"/>
        </w:rPr>
      </w:pPr>
      <w:r w:rsidRPr="00487F5A">
        <w:rPr>
          <w:rFonts w:ascii="GHEA Grapalat" w:hAnsi="GHEA Grapalat"/>
          <w:u w:val="single"/>
          <w:lang w:val="es-ES"/>
        </w:rPr>
        <w:tab/>
      </w:r>
      <w:r w:rsidRPr="00487F5A">
        <w:rPr>
          <w:rFonts w:ascii="GHEA Grapalat" w:hAnsi="GHEA Grapalat" w:cs="Sylfaen"/>
          <w:sz w:val="20"/>
          <w:szCs w:val="20"/>
          <w:lang w:val="es-ES"/>
        </w:rPr>
        <w:t xml:space="preserve"> «--»   20  </w:t>
      </w:r>
      <w:r w:rsidRPr="00487F5A">
        <w:rPr>
          <w:rFonts w:ascii="GHEA Grapalat" w:hAnsi="GHEA Grapalat" w:cs="Sylfaen"/>
          <w:sz w:val="20"/>
          <w:szCs w:val="20"/>
        </w:rPr>
        <w:t xml:space="preserve">года </w:t>
      </w:r>
      <w:r w:rsidRPr="00487F5A">
        <w:rPr>
          <w:rFonts w:ascii="GHEA Grapalat" w:hAnsi="GHEA Grapalat" w:cs="Sylfaen"/>
          <w:sz w:val="20"/>
          <w:szCs w:val="20"/>
          <w:lang w:val="es-ES"/>
        </w:rPr>
        <w:t xml:space="preserve"> </w:t>
      </w:r>
      <w:r w:rsidRPr="00487F5A">
        <w:rPr>
          <w:rFonts w:ascii="GHEA Grapalat" w:hAnsi="GHEA Grapalat"/>
          <w:sz w:val="20"/>
          <w:szCs w:val="20"/>
        </w:rPr>
        <w:t>заключен</w:t>
      </w:r>
      <w:r w:rsidRPr="00487F5A">
        <w:rPr>
          <w:rFonts w:ascii="GHEA Grapalat" w:hAnsi="GHEA Grapalat" w:cs="Sylfaen"/>
          <w:sz w:val="20"/>
          <w:szCs w:val="20"/>
          <w:lang w:val="es-ES"/>
        </w:rPr>
        <w:t xml:space="preserve"> </w:t>
      </w:r>
      <w:r w:rsidRPr="00487F5A">
        <w:rPr>
          <w:rFonts w:ascii="GHEA Grapalat" w:hAnsi="GHEA Grapalat" w:cs="Sylfaen"/>
          <w:sz w:val="20"/>
          <w:szCs w:val="20"/>
        </w:rPr>
        <w:t xml:space="preserve">договор факторинга под кодом </w:t>
      </w:r>
      <w:r w:rsidRPr="00487F5A">
        <w:rPr>
          <w:rFonts w:ascii="GHEA Grapalat" w:hAnsi="GHEA Grapalat"/>
          <w:lang w:val="es-ES"/>
        </w:rPr>
        <w:t>«</w:t>
      </w:r>
      <w:r w:rsidRPr="00487F5A">
        <w:rPr>
          <w:rFonts w:ascii="GHEA Grapalat" w:hAnsi="GHEA Grapalat"/>
          <w:sz w:val="20"/>
          <w:szCs w:val="20"/>
          <w:lang w:val="es-ES"/>
        </w:rPr>
        <w:t>---</w:t>
      </w:r>
      <w:r w:rsidRPr="00487F5A">
        <w:rPr>
          <w:rFonts w:ascii="GHEA Grapalat" w:hAnsi="GHEA Grapalat" w:cs="Sylfaen"/>
          <w:sz w:val="20"/>
          <w:szCs w:val="20"/>
          <w:lang w:val="es-ES"/>
        </w:rPr>
        <w:t>------------------</w:t>
      </w:r>
      <w:r w:rsidRPr="00487F5A">
        <w:rPr>
          <w:rFonts w:ascii="GHEA Grapalat" w:hAnsi="GHEA Grapalat"/>
          <w:lang w:val="es-ES"/>
        </w:rPr>
        <w:t>»</w:t>
      </w:r>
      <w:r w:rsidRPr="00487F5A">
        <w:rPr>
          <w:rFonts w:ascii="GHEA Grapalat" w:hAnsi="GHEA Grapalat"/>
        </w:rPr>
        <w:t>.</w:t>
      </w:r>
      <w:r w:rsidRPr="00487F5A">
        <w:rPr>
          <w:rFonts w:ascii="GHEA Grapalat" w:hAnsi="GHEA Grapalat" w:cs="Sylfaen"/>
          <w:sz w:val="20"/>
          <w:szCs w:val="20"/>
          <w:lang w:val="es-ES"/>
        </w:rPr>
        <w:t xml:space="preserve"> </w:t>
      </w:r>
    </w:p>
    <w:p w14:paraId="1CD60221" w14:textId="77777777" w:rsidR="009952B5" w:rsidRPr="00487F5A" w:rsidRDefault="009952B5" w:rsidP="009952B5">
      <w:pPr>
        <w:rPr>
          <w:rFonts w:ascii="GHEA Grapalat" w:hAnsi="GHEA Grapalat" w:cs="Sylfaen"/>
          <w:sz w:val="20"/>
          <w:szCs w:val="20"/>
          <w:lang w:val="es-ES"/>
        </w:rPr>
      </w:pPr>
    </w:p>
    <w:p w14:paraId="591C66A8" w14:textId="77777777" w:rsidR="009952B5" w:rsidRPr="00487F5A" w:rsidRDefault="009952B5" w:rsidP="009952B5">
      <w:pPr>
        <w:pStyle w:val="ListParagraph"/>
        <w:numPr>
          <w:ilvl w:val="0"/>
          <w:numId w:val="34"/>
        </w:numPr>
        <w:contextualSpacing/>
        <w:jc w:val="both"/>
        <w:rPr>
          <w:rFonts w:ascii="GHEA Grapalat" w:hAnsi="GHEA Grapalat" w:cs="Sylfaen"/>
          <w:sz w:val="20"/>
          <w:szCs w:val="20"/>
        </w:rPr>
      </w:pPr>
      <w:r w:rsidRPr="00487F5A">
        <w:rPr>
          <w:rFonts w:ascii="GHEA Grapalat" w:hAnsi="GHEA Grapalat" w:cs="Sylfaen"/>
          <w:sz w:val="20"/>
          <w:szCs w:val="20"/>
        </w:rPr>
        <w:t>Согласен с условиями изложенными в пункте 8.12 .</w:t>
      </w:r>
    </w:p>
    <w:p w14:paraId="319B1D7D" w14:textId="77777777" w:rsidR="009952B5" w:rsidRPr="00487F5A" w:rsidRDefault="009952B5" w:rsidP="009952B5">
      <w:pPr>
        <w:jc w:val="center"/>
        <w:rPr>
          <w:rFonts w:ascii="GHEA Grapalat" w:hAnsi="GHEA Grapalat" w:cs="GHEA Grapalat"/>
          <w:lang w:val="es-ES"/>
        </w:rPr>
      </w:pPr>
    </w:p>
    <w:p w14:paraId="26C711D0" w14:textId="77777777" w:rsidR="009952B5" w:rsidRPr="00487F5A" w:rsidRDefault="009952B5" w:rsidP="009952B5">
      <w:pPr>
        <w:jc w:val="center"/>
        <w:rPr>
          <w:rFonts w:ascii="GHEA Grapalat" w:hAnsi="GHEA Grapalat" w:cs="Sylfaen"/>
          <w:b/>
          <w:lang w:val="es-ES"/>
        </w:rPr>
      </w:pPr>
    </w:p>
    <w:p w14:paraId="3E032464" w14:textId="77777777" w:rsidR="009952B5" w:rsidRPr="00487F5A" w:rsidRDefault="009952B5" w:rsidP="009952B5">
      <w:pPr>
        <w:ind w:left="720" w:firstLine="720"/>
        <w:rPr>
          <w:rFonts w:ascii="GHEA Grapalat" w:hAnsi="GHEA Grapalat"/>
          <w:sz w:val="20"/>
          <w:lang w:val="hy-AM"/>
        </w:rPr>
      </w:pPr>
      <w:r w:rsidRPr="00487F5A">
        <w:rPr>
          <w:rFonts w:ascii="GHEA Grapalat" w:hAnsi="GHEA Grapalat"/>
          <w:sz w:val="20"/>
          <w:lang w:val="es-ES"/>
        </w:rPr>
        <w:t xml:space="preserve">     </w:t>
      </w:r>
      <w:r w:rsidRPr="00487F5A">
        <w:rPr>
          <w:rFonts w:ascii="GHEA Grapalat" w:hAnsi="GHEA Grapalat"/>
          <w:sz w:val="20"/>
          <w:lang w:val="hy-AM"/>
        </w:rPr>
        <w:t xml:space="preserve">___________________________________________ </w:t>
      </w:r>
      <w:r w:rsidRPr="00487F5A">
        <w:rPr>
          <w:rFonts w:ascii="GHEA Grapalat" w:hAnsi="GHEA Grapalat"/>
          <w:sz w:val="20"/>
          <w:lang w:val="hy-AM"/>
        </w:rPr>
        <w:tab/>
        <w:t xml:space="preserve">        </w:t>
      </w:r>
      <w:r w:rsidRPr="00487F5A">
        <w:rPr>
          <w:rFonts w:ascii="GHEA Grapalat" w:hAnsi="GHEA Grapalat"/>
          <w:sz w:val="20"/>
          <w:lang w:val="es-ES"/>
        </w:rPr>
        <w:t xml:space="preserve">      </w:t>
      </w:r>
      <w:r w:rsidRPr="00487F5A">
        <w:rPr>
          <w:rFonts w:ascii="GHEA Grapalat" w:hAnsi="GHEA Grapalat"/>
          <w:sz w:val="20"/>
          <w:lang w:val="hy-AM"/>
        </w:rPr>
        <w:t xml:space="preserve">_____________ </w:t>
      </w:r>
    </w:p>
    <w:p w14:paraId="1997E347" w14:textId="77777777" w:rsidR="009952B5" w:rsidRPr="00487F5A" w:rsidRDefault="009952B5" w:rsidP="009952B5">
      <w:pPr>
        <w:rPr>
          <w:rFonts w:ascii="GHEA Grapalat" w:hAnsi="GHEA Grapalat"/>
          <w:sz w:val="20"/>
          <w:vertAlign w:val="superscript"/>
          <w:lang w:val="hy-AM"/>
        </w:rPr>
      </w:pPr>
      <w:r w:rsidRPr="00487F5A">
        <w:rPr>
          <w:rFonts w:ascii="GHEA Grapalat" w:hAnsi="GHEA Grapalat"/>
          <w:sz w:val="20"/>
          <w:vertAlign w:val="superscript"/>
        </w:rPr>
        <w:t xml:space="preserve">                                                </w:t>
      </w:r>
      <w:r w:rsidRPr="00487F5A">
        <w:rPr>
          <w:rFonts w:ascii="GHEA Grapalat" w:hAnsi="GHEA Grapalat"/>
          <w:sz w:val="20"/>
          <w:vertAlign w:val="superscript"/>
          <w:lang w:val="hy-AM"/>
        </w:rPr>
        <w:t>название финансового агента (должность руководителя, имя, фамилия)</w:t>
      </w:r>
      <w:r w:rsidRPr="00487F5A">
        <w:rPr>
          <w:rFonts w:ascii="GHEA Grapalat" w:hAnsi="GHEA Grapalat"/>
          <w:sz w:val="20"/>
          <w:vertAlign w:val="superscript"/>
        </w:rPr>
        <w:t xml:space="preserve">                                                         подпись</w:t>
      </w:r>
      <w:r w:rsidRPr="00487F5A">
        <w:rPr>
          <w:rFonts w:ascii="GHEA Grapalat" w:hAnsi="GHEA Grapalat"/>
          <w:sz w:val="20"/>
          <w:vertAlign w:val="superscript"/>
          <w:lang w:val="hy-AM"/>
        </w:rPr>
        <w:t xml:space="preserve">                                                                                                                                                                                                                       </w:t>
      </w:r>
    </w:p>
    <w:p w14:paraId="72F6D130" w14:textId="77777777" w:rsidR="009952B5" w:rsidRPr="00487F5A" w:rsidRDefault="009952B5" w:rsidP="009952B5">
      <w:pPr>
        <w:jc w:val="right"/>
        <w:rPr>
          <w:rFonts w:ascii="GHEA Grapalat" w:hAnsi="GHEA Grapalat"/>
          <w:sz w:val="20"/>
          <w:lang w:val="hy-AM"/>
        </w:rPr>
      </w:pPr>
      <w:r w:rsidRPr="00487F5A">
        <w:rPr>
          <w:rFonts w:ascii="GHEA Grapalat" w:hAnsi="GHEA Grapalat"/>
          <w:sz w:val="20"/>
          <w:lang w:val="hy-AM"/>
        </w:rPr>
        <w:t xml:space="preserve">    </w:t>
      </w:r>
    </w:p>
    <w:p w14:paraId="01C419B3" w14:textId="77777777" w:rsidR="009952B5" w:rsidRPr="00487F5A" w:rsidRDefault="009952B5" w:rsidP="009952B5">
      <w:pPr>
        <w:jc w:val="center"/>
        <w:rPr>
          <w:rFonts w:ascii="GHEA Grapalat" w:hAnsi="GHEA Grapalat" w:cs="Sylfaen"/>
          <w:sz w:val="16"/>
          <w:szCs w:val="16"/>
          <w:lang w:val="es-ES"/>
        </w:rPr>
      </w:pPr>
      <w:r w:rsidRPr="00487F5A">
        <w:rPr>
          <w:rFonts w:ascii="GHEA Grapalat" w:hAnsi="GHEA Grapalat"/>
          <w:sz w:val="16"/>
          <w:szCs w:val="16"/>
        </w:rPr>
        <w:t xml:space="preserve">                                                                                                      М. П.</w:t>
      </w:r>
      <w:r w:rsidRPr="00487F5A">
        <w:rPr>
          <w:rFonts w:ascii="GHEA Grapalat" w:hAnsi="GHEA Grapalat" w:cs="Sylfaen"/>
          <w:sz w:val="16"/>
          <w:szCs w:val="16"/>
          <w:lang w:val="es-ES"/>
        </w:rPr>
        <w:t xml:space="preserve"> (</w:t>
      </w:r>
      <w:r w:rsidRPr="00487F5A">
        <w:rPr>
          <w:rFonts w:ascii="GHEA Grapalat" w:hAnsi="GHEA Grapalat" w:cs="Sylfaen"/>
          <w:sz w:val="16"/>
          <w:szCs w:val="16"/>
        </w:rPr>
        <w:t>при наличии</w:t>
      </w:r>
      <w:r w:rsidRPr="00487F5A">
        <w:rPr>
          <w:rFonts w:ascii="GHEA Grapalat" w:hAnsi="GHEA Grapalat" w:cs="Sylfaen"/>
          <w:sz w:val="16"/>
          <w:szCs w:val="16"/>
          <w:lang w:val="es-ES"/>
        </w:rPr>
        <w:t>)</w:t>
      </w:r>
    </w:p>
    <w:p w14:paraId="5B1A93DC" w14:textId="77777777" w:rsidR="009952B5" w:rsidRPr="00487F5A" w:rsidRDefault="009952B5" w:rsidP="009952B5">
      <w:pPr>
        <w:jc w:val="center"/>
        <w:rPr>
          <w:rFonts w:ascii="GHEA Grapalat" w:hAnsi="GHEA Grapalat" w:cs="Sylfaen"/>
          <w:sz w:val="16"/>
          <w:szCs w:val="16"/>
          <w:lang w:val="es-ES"/>
        </w:rPr>
      </w:pPr>
      <w:r w:rsidRPr="00487F5A">
        <w:rPr>
          <w:rFonts w:ascii="GHEA Grapalat" w:hAnsi="GHEA Grapalat" w:cs="Sylfaen"/>
          <w:sz w:val="16"/>
          <w:szCs w:val="16"/>
          <w:lang w:val="es-ES"/>
        </w:rPr>
        <w:t xml:space="preserve">                                               </w:t>
      </w:r>
    </w:p>
    <w:p w14:paraId="25A742BB" w14:textId="77777777" w:rsidR="009952B5" w:rsidRPr="00487F5A" w:rsidRDefault="009952B5" w:rsidP="009952B5">
      <w:pPr>
        <w:jc w:val="center"/>
        <w:rPr>
          <w:rFonts w:ascii="GHEA Grapalat" w:hAnsi="GHEA Grapalat" w:cs="Sylfaen"/>
          <w:sz w:val="16"/>
          <w:szCs w:val="16"/>
          <w:lang w:val="es-ES"/>
        </w:rPr>
      </w:pPr>
    </w:p>
    <w:p w14:paraId="1CB7C851" w14:textId="77777777" w:rsidR="009952B5" w:rsidRPr="00487F5A" w:rsidRDefault="009952B5" w:rsidP="009952B5">
      <w:pPr>
        <w:jc w:val="right"/>
        <w:rPr>
          <w:rFonts w:ascii="GHEA Grapalat" w:hAnsi="GHEA Grapalat"/>
          <w:sz w:val="20"/>
          <w:lang w:val="hy-AM"/>
        </w:rPr>
      </w:pPr>
      <w:r w:rsidRPr="00487F5A">
        <w:rPr>
          <w:rFonts w:ascii="GHEA Grapalat" w:hAnsi="GHEA Grapalat" w:cs="Sylfaen"/>
          <w:sz w:val="20"/>
          <w:szCs w:val="20"/>
          <w:lang w:val="es-ES"/>
        </w:rPr>
        <w:t xml:space="preserve">«--»         20  </w:t>
      </w:r>
      <w:r w:rsidRPr="00487F5A">
        <w:rPr>
          <w:rFonts w:ascii="GHEA Grapalat" w:hAnsi="GHEA Grapalat" w:cs="Sylfaen"/>
          <w:sz w:val="20"/>
          <w:szCs w:val="20"/>
        </w:rPr>
        <w:t>г.</w:t>
      </w:r>
      <w:r w:rsidRPr="00487F5A">
        <w:rPr>
          <w:rFonts w:ascii="GHEA Grapalat" w:hAnsi="GHEA Grapalat"/>
          <w:sz w:val="20"/>
          <w:lang w:val="hy-AM"/>
        </w:rPr>
        <w:tab/>
        <w:t xml:space="preserve"> </w:t>
      </w:r>
    </w:p>
    <w:p w14:paraId="518C90BC" w14:textId="77777777" w:rsidR="009952B5" w:rsidRPr="00B138F3" w:rsidRDefault="009952B5" w:rsidP="009952B5">
      <w:pPr>
        <w:rPr>
          <w:rFonts w:ascii="GHEA Grapalat" w:hAnsi="GHEA Grapalat"/>
          <w:i/>
        </w:rPr>
      </w:pPr>
    </w:p>
    <w:p w14:paraId="3B0B1E6D" w14:textId="349B0C4C" w:rsidR="009952B5" w:rsidRDefault="009952B5" w:rsidP="00B46D58">
      <w:pPr>
        <w:widowControl w:val="0"/>
        <w:spacing w:after="160"/>
        <w:ind w:left="-142" w:firstLine="142"/>
        <w:jc w:val="center"/>
        <w:rPr>
          <w:rFonts w:ascii="GHEA Grapalat" w:hAnsi="GHEA Grapalat"/>
          <w:i/>
          <w:lang w:val="en-US"/>
        </w:rPr>
      </w:pPr>
    </w:p>
    <w:p w14:paraId="3B338B23" w14:textId="436D9B27" w:rsidR="009952B5" w:rsidRDefault="009952B5" w:rsidP="00B46D58">
      <w:pPr>
        <w:widowControl w:val="0"/>
        <w:spacing w:after="160"/>
        <w:ind w:left="-142" w:firstLine="142"/>
        <w:jc w:val="center"/>
        <w:rPr>
          <w:rFonts w:ascii="GHEA Grapalat" w:hAnsi="GHEA Grapalat"/>
          <w:i/>
          <w:lang w:val="en-US"/>
        </w:rPr>
      </w:pPr>
    </w:p>
    <w:p w14:paraId="5EE5EE0C" w14:textId="35EA3C1E" w:rsidR="009952B5" w:rsidRDefault="009952B5" w:rsidP="00B46D58">
      <w:pPr>
        <w:widowControl w:val="0"/>
        <w:spacing w:after="160"/>
        <w:ind w:left="-142" w:firstLine="142"/>
        <w:jc w:val="center"/>
        <w:rPr>
          <w:rFonts w:ascii="GHEA Grapalat" w:hAnsi="GHEA Grapalat"/>
          <w:i/>
          <w:lang w:val="en-US"/>
        </w:rPr>
      </w:pPr>
    </w:p>
    <w:p w14:paraId="76112B1A" w14:textId="0BAF8D58" w:rsidR="009952B5" w:rsidRDefault="009952B5" w:rsidP="00B46D58">
      <w:pPr>
        <w:widowControl w:val="0"/>
        <w:spacing w:after="160"/>
        <w:ind w:left="-142" w:firstLine="142"/>
        <w:jc w:val="center"/>
        <w:rPr>
          <w:rFonts w:ascii="GHEA Grapalat" w:hAnsi="GHEA Grapalat"/>
          <w:i/>
          <w:lang w:val="en-US"/>
        </w:rPr>
      </w:pPr>
    </w:p>
    <w:p w14:paraId="68CE170C" w14:textId="45571C66" w:rsidR="009952B5" w:rsidRDefault="009952B5" w:rsidP="00B46D58">
      <w:pPr>
        <w:widowControl w:val="0"/>
        <w:spacing w:after="160"/>
        <w:ind w:left="-142" w:firstLine="142"/>
        <w:jc w:val="center"/>
        <w:rPr>
          <w:rFonts w:ascii="GHEA Grapalat" w:hAnsi="GHEA Grapalat"/>
          <w:i/>
          <w:lang w:val="en-US"/>
        </w:rPr>
      </w:pPr>
    </w:p>
    <w:p w14:paraId="39E94441" w14:textId="77777777" w:rsidR="009952B5" w:rsidRPr="003B2F27" w:rsidRDefault="009952B5" w:rsidP="00B46D58">
      <w:pPr>
        <w:widowControl w:val="0"/>
        <w:spacing w:after="160"/>
        <w:ind w:left="-142" w:firstLine="142"/>
        <w:jc w:val="center"/>
        <w:rPr>
          <w:rFonts w:ascii="GHEA Grapalat" w:hAnsi="GHEA Grapalat"/>
          <w:i/>
          <w:lang w:val="en-US"/>
        </w:rPr>
      </w:pPr>
    </w:p>
    <w:sectPr w:rsidR="009952B5"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45BB5" w14:textId="77777777" w:rsidR="00EA3139" w:rsidRDefault="00EA3139">
      <w:r>
        <w:separator/>
      </w:r>
    </w:p>
  </w:endnote>
  <w:endnote w:type="continuationSeparator" w:id="0">
    <w:p w14:paraId="6B4CD6FD" w14:textId="77777777" w:rsidR="00EA3139" w:rsidRDefault="00EA3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altName w:val="Arial"/>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imes LatRus">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1950196"/>
      <w:docPartObj>
        <w:docPartGallery w:val="Page Numbers (Bottom of Page)"/>
        <w:docPartUnique/>
      </w:docPartObj>
    </w:sdtPr>
    <w:sdtEndPr>
      <w:rPr>
        <w:rFonts w:ascii="GHEA Grapalat" w:hAnsi="GHEA Grapalat"/>
        <w:sz w:val="24"/>
        <w:szCs w:val="24"/>
      </w:rPr>
    </w:sdtEndPr>
    <w:sdtContent>
      <w:p w14:paraId="39E9CDE3" w14:textId="77777777" w:rsidR="009F756C" w:rsidRPr="00305BEC" w:rsidRDefault="009F756C">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B1313F">
          <w:rPr>
            <w:rFonts w:ascii="GHEA Grapalat" w:hAnsi="GHEA Grapalat"/>
            <w:noProof/>
            <w:sz w:val="24"/>
            <w:szCs w:val="24"/>
          </w:rPr>
          <w:t>99</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7EB9A" w14:textId="77777777" w:rsidR="00EA3139" w:rsidRDefault="00EA3139">
      <w:r>
        <w:separator/>
      </w:r>
    </w:p>
  </w:footnote>
  <w:footnote w:type="continuationSeparator" w:id="0">
    <w:p w14:paraId="1F9CCEE9" w14:textId="77777777" w:rsidR="00EA3139" w:rsidRDefault="00EA3139">
      <w:r>
        <w:continuationSeparator/>
      </w:r>
    </w:p>
  </w:footnote>
  <w:footnote w:id="1">
    <w:p w14:paraId="7301EE03" w14:textId="77777777" w:rsidR="009F756C" w:rsidRPr="001C4811" w:rsidRDefault="009F756C" w:rsidP="007A5F50">
      <w:pPr>
        <w:pStyle w:val="FootnoteText"/>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w:t>
      </w:r>
      <w:r>
        <w:rPr>
          <w:rFonts w:ascii="GHEA Grapalat" w:hAnsi="GHEA Grapalat"/>
          <w:i/>
        </w:rPr>
        <w:t>TsDzB</w:t>
      </w:r>
      <w:r w:rsidRPr="00ED3BA4">
        <w:rPr>
          <w:rFonts w:ascii="GHEA Grapalat" w:hAnsi="GHEA Grapalat"/>
          <w:i/>
        </w:rPr>
        <w:t>", соответственно словами  "GH</w:t>
      </w:r>
      <w:r>
        <w:rPr>
          <w:rFonts w:ascii="GHEA Grapalat" w:hAnsi="GHEA Grapalat"/>
          <w:i/>
        </w:rPr>
        <w:t>TsDzB</w:t>
      </w:r>
      <w:r w:rsidRPr="00ED3BA4">
        <w:rPr>
          <w:rFonts w:ascii="GHEA Grapalat" w:hAnsi="GHEA Grapalat"/>
          <w:i/>
        </w:rPr>
        <w:t>" и "HMA</w:t>
      </w:r>
      <w:r>
        <w:rPr>
          <w:rFonts w:ascii="GHEA Grapalat" w:hAnsi="GHEA Grapalat"/>
          <w:i/>
        </w:rPr>
        <w:t>TsDzB</w:t>
      </w:r>
      <w:r w:rsidRPr="00ED3BA4">
        <w:rPr>
          <w:rFonts w:ascii="GHEA Grapalat" w:hAnsi="GHEA Grapalat"/>
          <w:i/>
        </w:rPr>
        <w:t>"</w:t>
      </w:r>
      <w:r>
        <w:rPr>
          <w:rFonts w:ascii="GHEA Grapalat" w:hAnsi="GHEA Grapalat"/>
          <w:i/>
          <w:lang w:val="hy-AM"/>
        </w:rPr>
        <w:t>.</w:t>
      </w:r>
    </w:p>
  </w:footnote>
  <w:footnote w:id="2">
    <w:p w14:paraId="2C14CE52" w14:textId="77777777" w:rsidR="009F756C" w:rsidRPr="008842CE" w:rsidRDefault="009F756C" w:rsidP="008842CE">
      <w:pPr>
        <w:pStyle w:val="FootnoteText"/>
        <w:widowControl w:val="0"/>
        <w:jc w:val="both"/>
        <w:rPr>
          <w:rFonts w:ascii="GHEA Grapalat" w:hAnsi="GHEA Grapalat"/>
          <w:i/>
          <w:lang w:val="af-ZA"/>
        </w:rPr>
      </w:pPr>
      <w:r w:rsidRPr="008842CE">
        <w:rPr>
          <w:rStyle w:val="FootnoteReference"/>
          <w:rFonts w:ascii="GHEA Grapalat" w:hAnsi="GHEA Grapalat"/>
        </w:rPr>
        <w:footnoteRef/>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14:paraId="353BE28D" w14:textId="77777777" w:rsidR="009F756C" w:rsidRPr="00617E69" w:rsidRDefault="009F756C" w:rsidP="00FC69A8">
      <w:pPr>
        <w:pStyle w:val="FootnoteText"/>
        <w:jc w:val="both"/>
        <w:rPr>
          <w:rFonts w:ascii="GHEA Grapalat" w:hAnsi="GHEA Grapalat"/>
          <w:i/>
        </w:rPr>
      </w:pPr>
      <w:r>
        <w:rPr>
          <w:rStyle w:val="FootnoteReference"/>
        </w:rPr>
        <w:t>5</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14:paraId="556F0EFE" w14:textId="77777777" w:rsidR="009F756C" w:rsidRPr="00CD6B60" w:rsidRDefault="009F756C" w:rsidP="00FC69A8">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комиссииразъясненияприглашения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разъяснениеможет</w:t>
      </w:r>
      <w:r>
        <w:rPr>
          <w:rFonts w:ascii="GHEA Grapalat" w:hAnsi="GHEA Grapalat"/>
          <w:i/>
          <w:sz w:val="20"/>
          <w:szCs w:val="20"/>
        </w:rPr>
        <w:t xml:space="preserve">быть </w:t>
      </w:r>
      <w:r w:rsidRPr="00CD6B60">
        <w:rPr>
          <w:rFonts w:ascii="GHEA Grapalat" w:hAnsi="GHEA Grapalat" w:hint="eastAsia"/>
          <w:i/>
          <w:sz w:val="20"/>
          <w:szCs w:val="20"/>
        </w:rPr>
        <w:t>потребованодо</w:t>
      </w:r>
      <w:r w:rsidRPr="00CD6B60">
        <w:rPr>
          <w:rFonts w:ascii="GHEA Grapalat" w:hAnsi="GHEA Grapalat"/>
          <w:i/>
          <w:sz w:val="20"/>
          <w:szCs w:val="20"/>
        </w:rPr>
        <w:t xml:space="preserve"> 17:00 (</w:t>
      </w:r>
      <w:r w:rsidRPr="00CD6B60">
        <w:rPr>
          <w:rFonts w:ascii="GHEA Grapalat" w:hAnsi="GHEA Grapalat" w:hint="eastAsia"/>
          <w:i/>
          <w:sz w:val="20"/>
          <w:szCs w:val="20"/>
        </w:rPr>
        <w:t>поереванскомувремени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указанноговнастоящемпунктедня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hint="eastAsia"/>
          <w:i/>
          <w:sz w:val="20"/>
          <w:szCs w:val="20"/>
        </w:rPr>
        <w:t>Комиссияпредоставляетразъяснениепредставившемузапросучастникувтечениекалендарногодня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следующегозаднемполучениязапроса</w:t>
      </w:r>
      <w:r w:rsidRPr="00CD6B60">
        <w:rPr>
          <w:rFonts w:ascii="GHEA Grapalat" w:hAnsi="GHEA Grapalat"/>
          <w:i/>
          <w:sz w:val="20"/>
          <w:szCs w:val="20"/>
        </w:rPr>
        <w:t xml:space="preserve">, </w:t>
      </w:r>
      <w:r w:rsidRPr="00CD6B60">
        <w:rPr>
          <w:rFonts w:ascii="GHEA Grapalat" w:hAnsi="GHEA Grapalat" w:hint="eastAsia"/>
          <w:i/>
          <w:sz w:val="20"/>
          <w:szCs w:val="20"/>
        </w:rPr>
        <w:t>нонепозднеечемза</w:t>
      </w:r>
      <w:r w:rsidRPr="00CD6B60">
        <w:rPr>
          <w:rFonts w:ascii="GHEA Grapalat" w:hAnsi="GHEA Grapalat"/>
          <w:i/>
          <w:sz w:val="20"/>
          <w:szCs w:val="20"/>
        </w:rPr>
        <w:t xml:space="preserve"> 3 </w:t>
      </w:r>
      <w:r w:rsidRPr="00CD6B60">
        <w:rPr>
          <w:rFonts w:ascii="GHEA Grapalat" w:hAnsi="GHEA Grapalat" w:hint="eastAsia"/>
          <w:i/>
          <w:sz w:val="20"/>
          <w:szCs w:val="20"/>
        </w:rPr>
        <w:t>часадо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209F02F6" w14:textId="77777777" w:rsidR="009F756C" w:rsidRPr="001115E9" w:rsidRDefault="009F756C" w:rsidP="00BD2C67">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0F41654C" w14:textId="77777777" w:rsidR="009F756C" w:rsidRPr="00CD6B60" w:rsidRDefault="009F756C" w:rsidP="00BD2C67">
      <w:pPr>
        <w:widowControl w:val="0"/>
        <w:tabs>
          <w:tab w:val="left" w:pos="1134"/>
        </w:tabs>
        <w:spacing w:after="160"/>
        <w:ind w:firstLine="142"/>
        <w:contextualSpacing/>
        <w:jc w:val="both"/>
        <w:rPr>
          <w:rFonts w:ascii="GHEA Grapalat" w:hAnsi="GHEA Grapalat"/>
          <w:i/>
        </w:rPr>
      </w:pP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p>
  </w:footnote>
  <w:footnote w:id="4">
    <w:p w14:paraId="5AD7C47D" w14:textId="77777777" w:rsidR="009F756C" w:rsidRPr="00FE2AA4" w:rsidRDefault="009F756C">
      <w:pPr>
        <w:pStyle w:val="FootnoteText"/>
        <w:rPr>
          <w:rFonts w:asciiTheme="minorHAnsi" w:hAnsiTheme="minorHAnsi"/>
          <w:i/>
        </w:rPr>
      </w:pPr>
      <w:r>
        <w:rPr>
          <w:rStyle w:val="FootnoteReference"/>
        </w:rPr>
        <w:t>9</w:t>
      </w:r>
      <w:r w:rsidRPr="00FE2AA4">
        <w:rPr>
          <w:rFonts w:asciiTheme="minorHAnsi" w:hAnsiTheme="minorHAnsi"/>
          <w:i/>
        </w:rPr>
        <w:t>Устанавливается заказчиком.</w:t>
      </w:r>
    </w:p>
  </w:footnote>
  <w:footnote w:id="5">
    <w:p w14:paraId="2299CBE0" w14:textId="77777777" w:rsidR="009F756C" w:rsidRPr="008842CE" w:rsidRDefault="009F756C" w:rsidP="0093610F">
      <w:pPr>
        <w:pStyle w:val="FootnoteText"/>
        <w:widowControl w:val="0"/>
        <w:jc w:val="both"/>
        <w:rPr>
          <w:rFonts w:ascii="GHEA Grapalat" w:hAnsi="GHEA Grapalat"/>
          <w:lang w:val="af-ZA"/>
        </w:rPr>
      </w:pPr>
      <w:r>
        <w:rPr>
          <w:rStyle w:val="FootnoteReference"/>
        </w:rPr>
        <w:t>10</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012F0966" w14:textId="77777777" w:rsidR="009F756C" w:rsidRPr="000811C1" w:rsidRDefault="009F756C">
      <w:pPr>
        <w:pStyle w:val="FootnoteText"/>
        <w:rPr>
          <w:lang w:val="af-ZA"/>
        </w:rPr>
      </w:pPr>
    </w:p>
  </w:footnote>
  <w:footnote w:id="6">
    <w:p w14:paraId="04884A4D" w14:textId="77777777" w:rsidR="009F756C" w:rsidRPr="00503411" w:rsidRDefault="009F756C" w:rsidP="00CD2651">
      <w:pPr>
        <w:pStyle w:val="FootnoteText"/>
        <w:jc w:val="both"/>
        <w:rPr>
          <w:rFonts w:ascii="GHEA Grapalat" w:hAnsi="GHEA Grapalat"/>
          <w:i/>
        </w:rPr>
      </w:pPr>
      <w:r>
        <w:rPr>
          <w:rStyle w:val="FootnoteReference"/>
        </w:rPr>
        <w:t>11</w:t>
      </w:r>
      <w:r w:rsidRPr="00BF1257">
        <w:rPr>
          <w:rFonts w:ascii="GHEA Grapalat" w:hAnsi="GHEA Grapalat"/>
          <w:i/>
        </w:rPr>
        <w:t>Если</w:t>
      </w:r>
    </w:p>
    <w:p w14:paraId="7B9720F2" w14:textId="77777777" w:rsidR="009F756C" w:rsidRPr="001D0DD7" w:rsidRDefault="009F756C" w:rsidP="00CD2651">
      <w:pPr>
        <w:pStyle w:val="FootnoteText"/>
        <w:jc w:val="both"/>
        <w:rPr>
          <w:rFonts w:ascii="GHEA Grapalat" w:hAnsi="GHEA Grapalat"/>
          <w:i/>
        </w:rPr>
      </w:pPr>
      <w:r w:rsidRPr="00BF1257">
        <w:rPr>
          <w:rFonts w:ascii="GHEA Grapalat" w:hAnsi="GHEA Grapalat"/>
          <w:i/>
        </w:rPr>
        <w:t xml:space="preserve">-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w:t>
      </w:r>
      <w:r w:rsidRPr="001D0DD7">
        <w:rPr>
          <w:rFonts w:ascii="GHEA Grapalat" w:hAnsi="GHEA Grapalat"/>
          <w:i/>
        </w:rPr>
        <w:t>приложению 4.1”.</w:t>
      </w:r>
    </w:p>
    <w:p w14:paraId="6FD7D95B" w14:textId="77777777" w:rsidR="009F756C" w:rsidRPr="00503411" w:rsidRDefault="009F756C" w:rsidP="00CD2651">
      <w:pPr>
        <w:pStyle w:val="FootnoteText"/>
        <w:jc w:val="both"/>
        <w:rPr>
          <w:rFonts w:ascii="GHEA Grapalat" w:hAnsi="GHEA Grapalat"/>
          <w:i/>
        </w:rPr>
      </w:pPr>
      <w:r w:rsidRPr="001D0DD7">
        <w:rPr>
          <w:rFonts w:ascii="GHEA Grapalat" w:hAnsi="GHEA Grapalat"/>
          <w:i/>
        </w:rPr>
        <w:t xml:space="preserve">-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w:t>
      </w:r>
      <w:r w:rsidRPr="001D0DD7">
        <w:rPr>
          <w:rFonts w:ascii="GHEA Grapalat" w:hAnsi="GHEA Grapalat"/>
        </w:rPr>
        <w:t>уменьшается в пропорции, исчисленной в отношении суммы этого этапа</w:t>
      </w:r>
      <w:r w:rsidRPr="001D0DD7">
        <w:rPr>
          <w:rFonts w:ascii="GHEA Grapalat" w:hAnsi="GHEA Grapalat"/>
          <w:i/>
        </w:rPr>
        <w:t>.Обеспечение квалификации в виде гарантии отобранный участник представляет согласно приложению 4.1.", а приложение 4 исключается из приглашения.</w:t>
      </w:r>
    </w:p>
    <w:p w14:paraId="46BA7929" w14:textId="77777777" w:rsidR="009F756C" w:rsidRPr="00CD2651" w:rsidRDefault="009F756C">
      <w:pPr>
        <w:pStyle w:val="FootnoteText"/>
      </w:pPr>
    </w:p>
  </w:footnote>
  <w:footnote w:id="7">
    <w:p w14:paraId="7AC6F288" w14:textId="77777777" w:rsidR="009F756C" w:rsidRPr="00511966" w:rsidRDefault="009F756C" w:rsidP="00C67FAB">
      <w:pPr>
        <w:pStyle w:val="FootnoteText"/>
        <w:jc w:val="both"/>
        <w:rPr>
          <w:rFonts w:ascii="GHEA Grapalat" w:hAnsi="GHEA Grapalat"/>
          <w:i/>
        </w:rPr>
      </w:pPr>
      <w:r>
        <w:rPr>
          <w:rStyle w:val="FootnoteReference"/>
        </w:rPr>
        <w:t>12</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25</w:t>
      </w:r>
      <w:r w:rsidRPr="00C67FAB">
        <w:rPr>
          <w:rFonts w:ascii="GHEA Grapalat" w:hAnsi="GHEA Grapalat"/>
          <w:i/>
        </w:rPr>
        <w:t xml:space="preserve"> млн. драмов РА </w:t>
      </w:r>
      <w:r>
        <w:rPr>
          <w:rFonts w:ascii="GHEA Grapalat" w:hAnsi="GHEA Grapalat"/>
          <w:i/>
        </w:rPr>
        <w:t xml:space="preserve">и предметом закупки не являются услуги по экспертизе проектной документации, необходимой для выполнения строительных программ, </w:t>
      </w:r>
      <w:r w:rsidRPr="00C67FAB">
        <w:rPr>
          <w:rFonts w:ascii="GHEA Grapalat" w:hAnsi="GHEA Grapalat"/>
          <w:i/>
        </w:rPr>
        <w:t>то слова</w:t>
      </w:r>
      <w:r w:rsidRPr="00C67FAB">
        <w:rPr>
          <w:rFonts w:ascii="GHEA Grapalat" w:hAnsi="GHEA Grapalat" w:cs="Times Armenian"/>
          <w:i/>
        </w:rPr>
        <w:t>”</w:t>
      </w:r>
      <w:r w:rsidRPr="00C67FAB">
        <w:rPr>
          <w:rFonts w:ascii="GHEA Grapalat" w:hAnsi="GHEA Grapalat"/>
          <w:i/>
        </w:rPr>
        <w:t xml:space="preserve">банковской гарантии или наличных денег"заменяются словами"в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8">
    <w:p w14:paraId="3D53470A" w14:textId="77777777" w:rsidR="009F756C" w:rsidRPr="00B15560" w:rsidRDefault="009F756C" w:rsidP="000811C1">
      <w:pPr>
        <w:pStyle w:val="BodyTextIndent"/>
        <w:widowControl w:val="0"/>
        <w:spacing w:after="160" w:line="240" w:lineRule="auto"/>
        <w:ind w:firstLine="0"/>
        <w:jc w:val="left"/>
        <w:rPr>
          <w:rFonts w:ascii="GHEA Grapalat" w:hAnsi="GHEA Grapalat"/>
          <w:u w:val="single"/>
        </w:rPr>
      </w:pPr>
      <w:r>
        <w:rPr>
          <w:rStyle w:val="FootnoteReference"/>
          <w:rFonts w:ascii="Times Armenian" w:hAnsi="Times Armenian"/>
          <w:i w:val="0"/>
        </w:rPr>
        <w:t>13</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14:paraId="3ED91962" w14:textId="77777777" w:rsidR="009F756C" w:rsidRPr="000811C1" w:rsidRDefault="009F756C" w:rsidP="0027573B">
      <w:pPr>
        <w:pStyle w:val="FootnoteText"/>
        <w:rPr>
          <w:rFonts w:ascii="Sylfaen" w:hAnsi="Sylfaen"/>
          <w:sz w:val="18"/>
          <w:szCs w:val="18"/>
        </w:rPr>
      </w:pPr>
    </w:p>
  </w:footnote>
  <w:footnote w:id="9">
    <w:p w14:paraId="29AF9AC5" w14:textId="77777777" w:rsidR="009F756C" w:rsidRPr="00A31673" w:rsidRDefault="009F756C">
      <w:pPr>
        <w:pStyle w:val="FootnoteText"/>
      </w:pPr>
      <w:r>
        <w:rPr>
          <w:rStyle w:val="FootnoteReference"/>
        </w:rPr>
        <w:t>14</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p>
  </w:footnote>
  <w:footnote w:id="10">
    <w:p w14:paraId="50D14D0F" w14:textId="77777777" w:rsidR="009F756C" w:rsidRDefault="009F756C" w:rsidP="006B3E56">
      <w:pPr>
        <w:jc w:val="both"/>
      </w:pPr>
    </w:p>
    <w:p w14:paraId="08861BF5" w14:textId="77777777" w:rsidR="009F756C" w:rsidRPr="00503980" w:rsidRDefault="009F756C" w:rsidP="007906A2">
      <w:pPr>
        <w:jc w:val="both"/>
        <w:rPr>
          <w:rFonts w:ascii="GHEA Grapalat" w:hAnsi="GHEA Grapalat"/>
          <w:i/>
          <w:sz w:val="20"/>
          <w:szCs w:val="20"/>
        </w:rPr>
      </w:pPr>
      <w:r w:rsidRPr="00503980">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1BEB41E0" w14:textId="77777777" w:rsidR="009F756C" w:rsidRPr="00503980" w:rsidRDefault="009F756C" w:rsidP="007906A2">
      <w:pPr>
        <w:jc w:val="both"/>
        <w:rPr>
          <w:rFonts w:ascii="GHEA Grapalat" w:hAnsi="GHEA Grapalat"/>
          <w:i/>
          <w:sz w:val="20"/>
          <w:szCs w:val="20"/>
        </w:rPr>
      </w:pPr>
      <w:r w:rsidRPr="00503980">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1</w:t>
      </w:r>
      <w:r w:rsidRPr="00503980">
        <w:rPr>
          <w:rFonts w:ascii="GHEA Grapalat" w:hAnsi="GHEA Grapalat"/>
          <w:i/>
          <w:sz w:val="20"/>
          <w:szCs w:val="20"/>
        </w:rPr>
        <w:t>";</w:t>
      </w:r>
    </w:p>
    <w:p w14:paraId="2B4AE6DF" w14:textId="77777777" w:rsidR="009F756C" w:rsidRPr="00503980" w:rsidRDefault="009F756C" w:rsidP="007906A2">
      <w:pPr>
        <w:jc w:val="both"/>
        <w:rPr>
          <w:rFonts w:ascii="GHEA Grapalat" w:hAnsi="GHEA Grapalat"/>
          <w:i/>
          <w:sz w:val="20"/>
          <w:szCs w:val="20"/>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7387D133" w14:textId="77777777" w:rsidR="009F756C" w:rsidRDefault="009F756C" w:rsidP="006B3E56">
      <w:pPr>
        <w:pStyle w:val="FootnoteText"/>
        <w:rPr>
          <w:rFonts w:asciiTheme="minorHAnsi" w:hAnsiTheme="minorHAnsi"/>
          <w:lang w:val="af-ZA"/>
        </w:rPr>
      </w:pPr>
    </w:p>
  </w:footnote>
  <w:footnote w:id="11">
    <w:p w14:paraId="3C7189B6" w14:textId="77777777" w:rsidR="009F756C" w:rsidRPr="00DC619D" w:rsidRDefault="009F756C" w:rsidP="00D3436F">
      <w:pPr>
        <w:widowControl w:val="0"/>
        <w:spacing w:after="160" w:line="360" w:lineRule="auto"/>
        <w:jc w:val="both"/>
      </w:pPr>
      <w:r>
        <w:rPr>
          <w:rStyle w:val="FootnoteReference"/>
        </w:rPr>
        <w:t>*</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2">
    <w:p w14:paraId="6ABCF271" w14:textId="77777777" w:rsidR="009F756C" w:rsidRPr="00D3436F" w:rsidRDefault="009F756C" w:rsidP="003C670C">
      <w:pPr>
        <w:widowControl w:val="0"/>
        <w:ind w:right="309"/>
        <w:jc w:val="both"/>
        <w:rPr>
          <w:rFonts w:ascii="GHEA Grapalat" w:hAnsi="GHEA Grapalat"/>
          <w:i/>
          <w:sz w:val="20"/>
          <w:szCs w:val="20"/>
          <w:lang w:val="es-ES"/>
        </w:rPr>
      </w:pPr>
      <w:r>
        <w:rPr>
          <w:rStyle w:val="FootnoteReference"/>
        </w:rPr>
        <w:t>**</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6DADC565" w14:textId="77777777" w:rsidR="009F756C" w:rsidRPr="00D3436F" w:rsidRDefault="009F756C">
      <w:pPr>
        <w:pStyle w:val="FootnoteText"/>
        <w:rPr>
          <w:lang w:val="es-ES"/>
        </w:rPr>
      </w:pPr>
    </w:p>
  </w:footnote>
  <w:footnote w:id="13">
    <w:p w14:paraId="3E7AA68F" w14:textId="77777777" w:rsidR="009F756C" w:rsidRPr="008842CE" w:rsidRDefault="009F756C" w:rsidP="00673870">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i/>
          <w:sz w:val="20"/>
          <w:szCs w:val="20"/>
        </w:rPr>
        <w:t>Заполняется секретарем Комиссии до опубликования приглашения в бюллетене.</w:t>
      </w:r>
    </w:p>
    <w:p w14:paraId="025480F6" w14:textId="77777777" w:rsidR="009F756C" w:rsidRPr="008842CE" w:rsidRDefault="009F756C" w:rsidP="00673870">
      <w:pPr>
        <w:pStyle w:val="FootnoteText"/>
        <w:jc w:val="both"/>
        <w:rPr>
          <w:rFonts w:ascii="GHEA Grapalat" w:hAnsi="GHEA Grapalat"/>
        </w:rPr>
      </w:pPr>
    </w:p>
  </w:footnote>
  <w:footnote w:id="14">
    <w:p w14:paraId="7EE41C01" w14:textId="77777777" w:rsidR="009F756C" w:rsidRPr="008842CE" w:rsidRDefault="009F756C" w:rsidP="003D2FE2">
      <w:pPr>
        <w:pStyle w:val="FootnoteText"/>
        <w:jc w:val="both"/>
      </w:pPr>
    </w:p>
  </w:footnote>
  <w:footnote w:id="15">
    <w:p w14:paraId="10134CE0" w14:textId="77777777" w:rsidR="009F756C" w:rsidRPr="008842CE" w:rsidRDefault="009F756C"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i/>
          <w:sz w:val="20"/>
          <w:szCs w:val="20"/>
        </w:rPr>
        <w:t>Заполняется секретарем Комиссии до опубликования приглашения в бюллетене.</w:t>
      </w:r>
    </w:p>
    <w:p w14:paraId="4F78F72E" w14:textId="77777777" w:rsidR="009F756C" w:rsidRPr="008842CE" w:rsidRDefault="009F756C" w:rsidP="000A214C">
      <w:pPr>
        <w:pStyle w:val="FootnoteText"/>
        <w:jc w:val="both"/>
        <w:rPr>
          <w:rFonts w:ascii="GHEA Grapalat" w:hAnsi="GHEA Grapalat"/>
        </w:rPr>
      </w:pPr>
    </w:p>
  </w:footnote>
  <w:footnote w:id="16">
    <w:p w14:paraId="6EAF7653" w14:textId="77777777" w:rsidR="009F756C" w:rsidRPr="008842CE" w:rsidRDefault="009F756C" w:rsidP="000A214C">
      <w:pPr>
        <w:pStyle w:val="FootnoteText"/>
        <w:jc w:val="both"/>
      </w:pPr>
    </w:p>
  </w:footnote>
  <w:footnote w:id="17">
    <w:p w14:paraId="5C5B4D74" w14:textId="77777777" w:rsidR="009F756C" w:rsidRPr="00C95D0C" w:rsidRDefault="009F756C" w:rsidP="003B2F27">
      <w:pPr>
        <w:pStyle w:val="FootnoteText"/>
        <w:jc w:val="both"/>
      </w:pPr>
      <w:r w:rsidRPr="00C95D0C">
        <w:rPr>
          <w:rStyle w:val="FootnoteReference"/>
          <w:szCs w:val="24"/>
        </w:rPr>
        <w:t>*</w:t>
      </w:r>
      <w:r w:rsidRPr="00C95D0C">
        <w:rPr>
          <w:rFonts w:ascii="GHEA Grapalat" w:hAnsi="GHEA Grapalat"/>
          <w:i/>
          <w:szCs w:val="24"/>
        </w:rPr>
        <w:t>Заполняется секретарем Комиссии до опубликования приглашения в бюллетене.</w:t>
      </w:r>
    </w:p>
  </w:footnote>
  <w:footnote w:id="18">
    <w:p w14:paraId="35B74C5C" w14:textId="77777777" w:rsidR="009F756C" w:rsidRPr="002A7C6E" w:rsidRDefault="009F756C" w:rsidP="005A1ECB">
      <w:pPr>
        <w:pStyle w:val="FootnoteText"/>
        <w:jc w:val="both"/>
        <w:rPr>
          <w:rFonts w:ascii="GHEA Grapalat" w:hAnsi="GHEA Grapalat"/>
        </w:rPr>
      </w:pPr>
      <w:r>
        <w:rPr>
          <w:rStyle w:val="FootnoteReference"/>
        </w:rPr>
        <w:t>16</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53F92A81" w14:textId="77777777" w:rsidR="009F756C" w:rsidRPr="00EA7C34" w:rsidRDefault="009F756C" w:rsidP="005A1ECB">
      <w:pPr>
        <w:pStyle w:val="FootnoteText"/>
        <w:jc w:val="both"/>
        <w:rPr>
          <w:rFonts w:ascii="Sylfaen" w:hAnsi="Sylfaen"/>
        </w:rPr>
      </w:pPr>
    </w:p>
  </w:footnote>
  <w:footnote w:id="19">
    <w:p w14:paraId="18E082D6" w14:textId="77777777" w:rsidR="009F756C" w:rsidRPr="006F5F33" w:rsidRDefault="009F756C" w:rsidP="003B2F27">
      <w:pPr>
        <w:pStyle w:val="FootnoteText"/>
        <w:jc w:val="both"/>
        <w:rPr>
          <w:rFonts w:ascii="GHEA Grapalat" w:hAnsi="GHEA Grapalat"/>
        </w:rPr>
      </w:pPr>
      <w:r>
        <w:rPr>
          <w:rStyle w:val="FootnoteReference"/>
        </w:rPr>
        <w:t>17</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20">
    <w:p w14:paraId="78081BC3" w14:textId="77777777" w:rsidR="009F756C" w:rsidRPr="00EB336B" w:rsidRDefault="009F756C" w:rsidP="009919C6">
      <w:pPr>
        <w:pStyle w:val="FootnoteText"/>
        <w:widowControl w:val="0"/>
        <w:jc w:val="both"/>
        <w:rPr>
          <w:rFonts w:ascii="GHEA Grapalat" w:hAnsi="GHEA Grapalat"/>
          <w:sz w:val="18"/>
          <w:szCs w:val="18"/>
          <w:lang w:val="hy-AM"/>
        </w:rPr>
      </w:pPr>
      <w:r w:rsidRPr="009B7BE7">
        <w:rPr>
          <w:rFonts w:asciiTheme="minorHAnsi" w:hAnsiTheme="minorHAnsi"/>
          <w:vertAlign w:val="superscript"/>
        </w:rPr>
        <w:t>18.1</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Pr>
          <w:rFonts w:ascii="GHEA Grapalat" w:hAnsi="GHEA Grapalat"/>
          <w:sz w:val="18"/>
          <w:szCs w:val="18"/>
          <w:lang w:val="hy-AM"/>
        </w:rPr>
        <w:t>«</w:t>
      </w:r>
      <w:r w:rsidRPr="00421AF9">
        <w:rPr>
          <w:rFonts w:ascii="GHEA Grapalat" w:hAnsi="GHEA Grapalat"/>
          <w:sz w:val="18"/>
          <w:szCs w:val="18"/>
          <w:lang w:val="hy-AM"/>
        </w:rPr>
        <w:t xml:space="preserve"> 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6A1E07BD" w14:textId="77777777" w:rsidR="009F756C" w:rsidRDefault="009F756C" w:rsidP="003B2F27">
      <w:pPr>
        <w:pStyle w:val="FootnoteText"/>
        <w:rPr>
          <w:rFonts w:asciiTheme="minorHAnsi" w:hAnsiTheme="minorHAnsi"/>
        </w:rPr>
      </w:pPr>
    </w:p>
    <w:p w14:paraId="1D1BE043" w14:textId="77777777" w:rsidR="009F756C" w:rsidRPr="008F6EF8" w:rsidRDefault="009F756C" w:rsidP="003B2F27">
      <w:pPr>
        <w:pStyle w:val="FootnoteText"/>
        <w:rPr>
          <w:rFonts w:asciiTheme="minorHAnsi" w:hAnsiTheme="minorHAnsi"/>
        </w:rPr>
      </w:pPr>
      <w:r>
        <w:rPr>
          <w:rStyle w:val="FootnoteReference"/>
        </w:rPr>
        <w:t>19</w:t>
      </w:r>
      <w:r w:rsidRPr="00A63E72">
        <w:rPr>
          <w:rFonts w:ascii="GHEA Grapalat" w:hAnsi="GHEA Grapalat"/>
          <w:i/>
        </w:rPr>
        <w:t>Абзац исключается, если услуги не являются услугами по ремонту автомобилей, устройств и оборудования</w:t>
      </w:r>
    </w:p>
    <w:p w14:paraId="517734D1" w14:textId="77777777" w:rsidR="009F756C" w:rsidRPr="00576D9C" w:rsidRDefault="009F756C" w:rsidP="003B2F27">
      <w:pPr>
        <w:pStyle w:val="FootnoteText"/>
        <w:rPr>
          <w:rFonts w:asciiTheme="minorHAnsi" w:hAnsiTheme="minorHAnsi"/>
        </w:rPr>
      </w:pPr>
    </w:p>
  </w:footnote>
  <w:footnote w:id="21">
    <w:p w14:paraId="653224E5" w14:textId="77777777" w:rsidR="009F756C" w:rsidRPr="00892F7F" w:rsidRDefault="009F756C" w:rsidP="003B2F27">
      <w:pPr>
        <w:pStyle w:val="FootnoteText"/>
        <w:jc w:val="both"/>
        <w:rPr>
          <w:rFonts w:ascii="GHEA Grapalat" w:hAnsi="GHEA Grapalat"/>
          <w:i/>
        </w:rPr>
      </w:pPr>
      <w:r>
        <w:rPr>
          <w:rStyle w:val="FootnoteReference"/>
        </w:rPr>
        <w:t>20</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p>
    <w:p w14:paraId="4FBE3F68" w14:textId="77777777" w:rsidR="009F756C" w:rsidRPr="00552088" w:rsidRDefault="009F756C" w:rsidP="003B2F27">
      <w:pPr>
        <w:pStyle w:val="FootnoteText"/>
        <w:jc w:val="both"/>
        <w:rPr>
          <w:rFonts w:ascii="GHEA Grapalat" w:hAnsi="GHEA Grapalat"/>
          <w:lang w:val="hy-AM"/>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509346EE" w14:textId="77777777" w:rsidR="009F756C" w:rsidRPr="006F5F33" w:rsidRDefault="009F756C" w:rsidP="003B2F27">
      <w:pPr>
        <w:pStyle w:val="FootnoteText"/>
        <w:jc w:val="both"/>
        <w:rPr>
          <w:rFonts w:ascii="GHEA Grapalat" w:hAnsi="GHEA Grapalat"/>
          <w:lang w:val="hy-AM"/>
        </w:rPr>
      </w:pPr>
      <w:r w:rsidRPr="006F5F33">
        <w:rPr>
          <w:rFonts w:ascii="GHEA Grapalat" w:hAnsi="GHEA Grapalat"/>
          <w:i/>
        </w:rPr>
        <w:t>.</w:t>
      </w:r>
    </w:p>
    <w:p w14:paraId="3D15039C" w14:textId="77777777" w:rsidR="009F756C" w:rsidRPr="00576D9C" w:rsidRDefault="009F756C" w:rsidP="003B2F27">
      <w:pPr>
        <w:pStyle w:val="FootnoteText"/>
        <w:jc w:val="both"/>
        <w:rPr>
          <w:rFonts w:ascii="GHEA Grapalat" w:hAnsi="GHEA Grapalat"/>
          <w:lang w:val="hy-AM"/>
        </w:rPr>
      </w:pPr>
    </w:p>
  </w:footnote>
  <w:footnote w:id="22">
    <w:p w14:paraId="6A3847C5" w14:textId="77777777" w:rsidR="009F756C" w:rsidRPr="006F5F33" w:rsidRDefault="009F756C" w:rsidP="003B2F27">
      <w:pPr>
        <w:pStyle w:val="FootnoteText"/>
        <w:jc w:val="both"/>
        <w:rPr>
          <w:rFonts w:ascii="GHEA Grapalat" w:hAnsi="GHEA Grapalat"/>
        </w:rPr>
      </w:pPr>
      <w:r>
        <w:rPr>
          <w:rStyle w:val="FootnoteReference"/>
        </w:rPr>
        <w:t>21</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3">
    <w:p w14:paraId="2E4292D5" w14:textId="77777777" w:rsidR="00455E00" w:rsidRPr="00124BE9" w:rsidRDefault="00455E00" w:rsidP="00455E00">
      <w:pPr>
        <w:pStyle w:val="FootnoteText"/>
        <w:widowControl w:val="0"/>
        <w:jc w:val="both"/>
        <w:rPr>
          <w:rFonts w:ascii="GHEA Grapalat" w:hAnsi="GHEA Grapalat"/>
          <w:lang w:val="hy-AM"/>
        </w:rPr>
      </w:pPr>
      <w:r>
        <w:rPr>
          <w:rStyle w:val="FootnoteReference"/>
        </w:rPr>
        <w:t>33</w:t>
      </w:r>
      <w:r w:rsidRPr="00124BE9">
        <w:rPr>
          <w:rFonts w:ascii="GHEA Grapalat" w:hAnsi="GHEA Grapalat"/>
        </w:rPr>
        <w:t xml:space="preserve"> </w:t>
      </w:r>
      <w:r w:rsidRPr="00124BE9">
        <w:rPr>
          <w:rFonts w:ascii="GHEA Grapalat" w:hAnsi="GHEA Grapalat"/>
          <w:i/>
        </w:rPr>
        <w:t>Настоящий пункт исключается из договора, если договор не осуществляется посредством заключения договора субподряда.</w:t>
      </w:r>
    </w:p>
  </w:footnote>
  <w:footnote w:id="24">
    <w:p w14:paraId="30357DF2" w14:textId="77777777" w:rsidR="009F756C" w:rsidRPr="006F5F33" w:rsidRDefault="009F756C" w:rsidP="003B2F27">
      <w:pPr>
        <w:pStyle w:val="FootnoteText"/>
        <w:jc w:val="both"/>
        <w:rPr>
          <w:rFonts w:ascii="GHEA Grapalat" w:hAnsi="GHEA Grapalat"/>
        </w:rPr>
      </w:pPr>
      <w:r>
        <w:rPr>
          <w:rStyle w:val="FootnoteReference"/>
        </w:rPr>
        <w:t>23</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5">
    <w:p w14:paraId="0F2D70CD" w14:textId="77777777" w:rsidR="009F756C" w:rsidRPr="006F5F33" w:rsidRDefault="009F756C" w:rsidP="003B2F27">
      <w:pPr>
        <w:pStyle w:val="FootnoteText"/>
        <w:jc w:val="both"/>
        <w:rPr>
          <w:rFonts w:ascii="GHEA Grapalat" w:hAnsi="GHEA Grapalat"/>
        </w:rPr>
      </w:pPr>
      <w:r w:rsidRPr="00842146">
        <w:rPr>
          <w:rStyle w:val="FootnoteReference"/>
        </w:rPr>
        <w:t>24</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закупках", и цена Договора не превышает двадцатипятикратный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14:paraId="5D4D31AD" w14:textId="77777777" w:rsidR="009F756C" w:rsidRPr="009E00B3" w:rsidRDefault="009F756C" w:rsidP="00310CF3">
      <w:pPr>
        <w:pStyle w:val="FootnoteText"/>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14:paraId="7577A571" w14:textId="77777777" w:rsidR="009F756C" w:rsidRPr="00A47171" w:rsidRDefault="009F756C" w:rsidP="007122CD">
      <w:pPr>
        <w:pStyle w:val="FootnoteText"/>
        <w:jc w:val="both"/>
        <w:rPr>
          <w:rFonts w:ascii="GHEA Grapalat" w:hAnsi="GHEA Grapalat"/>
          <w:i/>
          <w:lang w:eastAsia="en-US"/>
        </w:rPr>
      </w:pPr>
      <w:r w:rsidRPr="009E00B3">
        <w:rPr>
          <w:rFonts w:ascii="GHEA Grapalat" w:hAnsi="GHEA Grapalat"/>
          <w:i/>
          <w:lang w:eastAsia="en-US"/>
        </w:rPr>
        <w:tab/>
      </w:r>
    </w:p>
  </w:footnote>
  <w:footnote w:id="26">
    <w:p w14:paraId="0A12D9F6" w14:textId="77777777" w:rsidR="009F756C" w:rsidRPr="00E40AC8" w:rsidRDefault="009F756C" w:rsidP="003B2F27">
      <w:pPr>
        <w:pStyle w:val="FootnoteText"/>
        <w:jc w:val="both"/>
      </w:pPr>
      <w:r>
        <w:rPr>
          <w:rStyle w:val="FootnoteReference"/>
        </w:rPr>
        <w:t>*</w:t>
      </w:r>
      <w:r w:rsidRPr="00AD29CE">
        <w:rPr>
          <w:rFonts w:ascii="GHEA Grapalat" w:hAnsi="GHEA Grapalat"/>
          <w:i/>
        </w:rPr>
        <w:t xml:space="preserve">Oкончательный срок предоставления услуги не может быть позднее </w:t>
      </w:r>
      <w:r>
        <w:rPr>
          <w:rFonts w:ascii="GHEA Grapalat" w:hAnsi="GHEA Grapalat"/>
          <w:i/>
        </w:rPr>
        <w:t>25</w:t>
      </w:r>
      <w:r w:rsidRPr="00AD29CE">
        <w:rPr>
          <w:rFonts w:ascii="GHEA Grapalat" w:hAnsi="GHEA Grapalat"/>
          <w:i/>
        </w:rPr>
        <w:t xml:space="preserve"> декабря данного года.</w:t>
      </w:r>
    </w:p>
  </w:footnote>
  <w:footnote w:id="27">
    <w:p w14:paraId="10407A3A" w14:textId="77777777" w:rsidR="009F756C" w:rsidRPr="00E40AC8" w:rsidRDefault="009F756C" w:rsidP="003B2F27">
      <w:pPr>
        <w:pStyle w:val="FootnoteText"/>
        <w:jc w:val="both"/>
      </w:pPr>
      <w:r>
        <w:rPr>
          <w:rStyle w:val="FootnoteReference"/>
        </w:rPr>
        <w:t>**</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8">
    <w:p w14:paraId="149DBDF8" w14:textId="77777777" w:rsidR="009F756C" w:rsidRPr="00CA2754" w:rsidRDefault="009F756C"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14:paraId="028D7DBB" w14:textId="77777777" w:rsidR="009F756C" w:rsidRPr="00CA2754" w:rsidRDefault="009F756C" w:rsidP="003B2F27">
      <w:pPr>
        <w:pStyle w:val="FootnoteText"/>
        <w:jc w:val="both"/>
        <w:rPr>
          <w:sz w:val="2"/>
          <w:szCs w:val="2"/>
        </w:rPr>
      </w:pPr>
    </w:p>
  </w:footnote>
  <w:footnote w:id="29">
    <w:p w14:paraId="091D2FFA" w14:textId="77777777" w:rsidR="009F756C" w:rsidRPr="00CA2754" w:rsidRDefault="009F756C" w:rsidP="003B2F27">
      <w:pPr>
        <w:pStyle w:val="FootnoteText"/>
        <w:jc w:val="both"/>
      </w:pPr>
      <w:r w:rsidRPr="00CA2754">
        <w:rPr>
          <w:rStyle w:val="FootnoteReference"/>
        </w:rPr>
        <w:t>**</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4B5136AB"/>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8"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829051765">
    <w:abstractNumId w:val="20"/>
  </w:num>
  <w:num w:numId="2" w16cid:durableId="688915359">
    <w:abstractNumId w:val="9"/>
  </w:num>
  <w:num w:numId="3" w16cid:durableId="63719517">
    <w:abstractNumId w:val="19"/>
  </w:num>
  <w:num w:numId="4" w16cid:durableId="290327973">
    <w:abstractNumId w:val="13"/>
  </w:num>
  <w:num w:numId="5" w16cid:durableId="977300806">
    <w:abstractNumId w:val="24"/>
  </w:num>
  <w:num w:numId="6" w16cid:durableId="453255943">
    <w:abstractNumId w:val="20"/>
    <w:lvlOverride w:ilvl="0">
      <w:startOverride w:val="1"/>
    </w:lvlOverride>
    <w:lvlOverride w:ilvl="1"/>
    <w:lvlOverride w:ilvl="2"/>
    <w:lvlOverride w:ilvl="3"/>
    <w:lvlOverride w:ilvl="4"/>
    <w:lvlOverride w:ilvl="5"/>
    <w:lvlOverride w:ilvl="6"/>
    <w:lvlOverride w:ilvl="7"/>
    <w:lvlOverride w:ilvl="8"/>
  </w:num>
  <w:num w:numId="7" w16cid:durableId="667298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964012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18130084">
    <w:abstractNumId w:val="15"/>
  </w:num>
  <w:num w:numId="10" w16cid:durableId="657731074">
    <w:abstractNumId w:val="4"/>
  </w:num>
  <w:num w:numId="11" w16cid:durableId="481888684">
    <w:abstractNumId w:val="7"/>
  </w:num>
  <w:num w:numId="12" w16cid:durableId="2057853615">
    <w:abstractNumId w:val="28"/>
  </w:num>
  <w:num w:numId="13" w16cid:durableId="2023042958">
    <w:abstractNumId w:val="26"/>
  </w:num>
  <w:num w:numId="14" w16cid:durableId="785778786">
    <w:abstractNumId w:val="11"/>
  </w:num>
  <w:num w:numId="15" w16cid:durableId="1844515730">
    <w:abstractNumId w:val="27"/>
  </w:num>
  <w:num w:numId="16" w16cid:durableId="944775006">
    <w:abstractNumId w:val="12"/>
  </w:num>
  <w:num w:numId="17" w16cid:durableId="2143763456">
    <w:abstractNumId w:val="5"/>
  </w:num>
  <w:num w:numId="18" w16cid:durableId="1153914230">
    <w:abstractNumId w:val="1"/>
  </w:num>
  <w:num w:numId="19" w16cid:durableId="1939293010">
    <w:abstractNumId w:val="14"/>
  </w:num>
  <w:num w:numId="20" w16cid:durableId="1992832914">
    <w:abstractNumId w:val="14"/>
  </w:num>
  <w:num w:numId="21" w16cid:durableId="381177470">
    <w:abstractNumId w:val="17"/>
  </w:num>
  <w:num w:numId="22" w16cid:durableId="179978815">
    <w:abstractNumId w:val="21"/>
  </w:num>
  <w:num w:numId="23" w16cid:durableId="634794515">
    <w:abstractNumId w:val="6"/>
  </w:num>
  <w:num w:numId="24" w16cid:durableId="1804731163">
    <w:abstractNumId w:val="17"/>
  </w:num>
  <w:num w:numId="25" w16cid:durableId="547769049">
    <w:abstractNumId w:val="10"/>
  </w:num>
  <w:num w:numId="26" w16cid:durableId="1679380096">
    <w:abstractNumId w:val="3"/>
  </w:num>
  <w:num w:numId="27" w16cid:durableId="120610714">
    <w:abstractNumId w:val="2"/>
  </w:num>
  <w:num w:numId="28" w16cid:durableId="1081176012">
    <w:abstractNumId w:val="0"/>
  </w:num>
  <w:num w:numId="29" w16cid:durableId="1646199683">
    <w:abstractNumId w:val="8"/>
  </w:num>
  <w:num w:numId="30" w16cid:durableId="1717850178">
    <w:abstractNumId w:val="25"/>
  </w:num>
  <w:num w:numId="31" w16cid:durableId="542864744">
    <w:abstractNumId w:val="22"/>
  </w:num>
  <w:num w:numId="32" w16cid:durableId="1243182794">
    <w:abstractNumId w:val="23"/>
  </w:num>
  <w:num w:numId="33" w16cid:durableId="1995640268">
    <w:abstractNumId w:val="18"/>
  </w:num>
  <w:num w:numId="34" w16cid:durableId="194581827">
    <w:abstractNumId w:val="1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13D6"/>
    <w:rsid w:val="000016BB"/>
    <w:rsid w:val="00002079"/>
    <w:rsid w:val="000027E1"/>
    <w:rsid w:val="00002C23"/>
    <w:rsid w:val="000031E3"/>
    <w:rsid w:val="000032AC"/>
    <w:rsid w:val="000033BC"/>
    <w:rsid w:val="00003DF0"/>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69EA"/>
    <w:rsid w:val="000371A2"/>
    <w:rsid w:val="00037DDE"/>
    <w:rsid w:val="00037E15"/>
    <w:rsid w:val="000408D8"/>
    <w:rsid w:val="000424BA"/>
    <w:rsid w:val="000428B6"/>
    <w:rsid w:val="00042BD4"/>
    <w:rsid w:val="00043225"/>
    <w:rsid w:val="0004387F"/>
    <w:rsid w:val="0004420F"/>
    <w:rsid w:val="00045796"/>
    <w:rsid w:val="00046BAC"/>
    <w:rsid w:val="000473EF"/>
    <w:rsid w:val="00047E24"/>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5931"/>
    <w:rsid w:val="000867BD"/>
    <w:rsid w:val="000878DB"/>
    <w:rsid w:val="00087A30"/>
    <w:rsid w:val="00090699"/>
    <w:rsid w:val="000911CA"/>
    <w:rsid w:val="00091FB0"/>
    <w:rsid w:val="0009215F"/>
    <w:rsid w:val="00092D0A"/>
    <w:rsid w:val="0009380C"/>
    <w:rsid w:val="0009449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1B10"/>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624C"/>
    <w:rsid w:val="000E7612"/>
    <w:rsid w:val="000E79BD"/>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6D48"/>
    <w:rsid w:val="001276C9"/>
    <w:rsid w:val="00130202"/>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373"/>
    <w:rsid w:val="00180B4B"/>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32D9"/>
    <w:rsid w:val="001B37D2"/>
    <w:rsid w:val="001B3810"/>
    <w:rsid w:val="001B41EC"/>
    <w:rsid w:val="001B45A9"/>
    <w:rsid w:val="001B478E"/>
    <w:rsid w:val="001B6FCF"/>
    <w:rsid w:val="001C07C6"/>
    <w:rsid w:val="001C0849"/>
    <w:rsid w:val="001C1570"/>
    <w:rsid w:val="001C3D83"/>
    <w:rsid w:val="001C3F6C"/>
    <w:rsid w:val="001C4811"/>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71"/>
    <w:rsid w:val="001F07A1"/>
    <w:rsid w:val="001F0B18"/>
    <w:rsid w:val="001F0F81"/>
    <w:rsid w:val="001F1CCB"/>
    <w:rsid w:val="001F1DF0"/>
    <w:rsid w:val="001F1DF7"/>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06"/>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AC"/>
    <w:rsid w:val="002A300F"/>
    <w:rsid w:val="002A3785"/>
    <w:rsid w:val="002A3FC1"/>
    <w:rsid w:val="002A464D"/>
    <w:rsid w:val="002A4BE0"/>
    <w:rsid w:val="002A665D"/>
    <w:rsid w:val="002A7380"/>
    <w:rsid w:val="002A76C6"/>
    <w:rsid w:val="002A7A40"/>
    <w:rsid w:val="002B0631"/>
    <w:rsid w:val="002B08F0"/>
    <w:rsid w:val="002B0AEA"/>
    <w:rsid w:val="002B103D"/>
    <w:rsid w:val="002B121D"/>
    <w:rsid w:val="002B155B"/>
    <w:rsid w:val="002B179B"/>
    <w:rsid w:val="002B1ABE"/>
    <w:rsid w:val="002B2473"/>
    <w:rsid w:val="002B24A4"/>
    <w:rsid w:val="002B24E8"/>
    <w:rsid w:val="002B2DF0"/>
    <w:rsid w:val="002B32D6"/>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C29"/>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3EA5"/>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1276"/>
    <w:rsid w:val="0039134D"/>
    <w:rsid w:val="00391E56"/>
    <w:rsid w:val="00391F90"/>
    <w:rsid w:val="00392525"/>
    <w:rsid w:val="00392E38"/>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341"/>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4B0"/>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F2F"/>
    <w:rsid w:val="004004A3"/>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317"/>
    <w:rsid w:val="0044660E"/>
    <w:rsid w:val="00447808"/>
    <w:rsid w:val="00447B76"/>
    <w:rsid w:val="00447FFD"/>
    <w:rsid w:val="004504F0"/>
    <w:rsid w:val="00450C30"/>
    <w:rsid w:val="004517F5"/>
    <w:rsid w:val="004521BB"/>
    <w:rsid w:val="00452896"/>
    <w:rsid w:val="00454D73"/>
    <w:rsid w:val="0045525D"/>
    <w:rsid w:val="004553CA"/>
    <w:rsid w:val="00455E00"/>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0C3"/>
    <w:rsid w:val="00503288"/>
    <w:rsid w:val="00503980"/>
    <w:rsid w:val="00503BFB"/>
    <w:rsid w:val="0050403B"/>
    <w:rsid w:val="00504133"/>
    <w:rsid w:val="00506832"/>
    <w:rsid w:val="00507599"/>
    <w:rsid w:val="00507FEA"/>
    <w:rsid w:val="00510110"/>
    <w:rsid w:val="00510176"/>
    <w:rsid w:val="005106CC"/>
    <w:rsid w:val="005107B7"/>
    <w:rsid w:val="00510CB7"/>
    <w:rsid w:val="005111C3"/>
    <w:rsid w:val="005114D0"/>
    <w:rsid w:val="00511941"/>
    <w:rsid w:val="00511966"/>
    <w:rsid w:val="00511D8D"/>
    <w:rsid w:val="0051223D"/>
    <w:rsid w:val="00512292"/>
    <w:rsid w:val="0051292F"/>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1ECC"/>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30"/>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BF7"/>
    <w:rsid w:val="005C1C00"/>
    <w:rsid w:val="005C1C99"/>
    <w:rsid w:val="005C3713"/>
    <w:rsid w:val="005C3CC4"/>
    <w:rsid w:val="005C42E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52ED"/>
    <w:rsid w:val="005E573E"/>
    <w:rsid w:val="005E5C24"/>
    <w:rsid w:val="005E6606"/>
    <w:rsid w:val="005E6D42"/>
    <w:rsid w:val="005F0715"/>
    <w:rsid w:val="005F09CE"/>
    <w:rsid w:val="005F0A8F"/>
    <w:rsid w:val="005F1793"/>
    <w:rsid w:val="005F1A20"/>
    <w:rsid w:val="005F1DBB"/>
    <w:rsid w:val="005F1F95"/>
    <w:rsid w:val="005F25EF"/>
    <w:rsid w:val="005F2F3B"/>
    <w:rsid w:val="005F3AEC"/>
    <w:rsid w:val="005F4340"/>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70E2"/>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68E8"/>
    <w:rsid w:val="00697C38"/>
    <w:rsid w:val="006A0D8B"/>
    <w:rsid w:val="006A134C"/>
    <w:rsid w:val="006A13FB"/>
    <w:rsid w:val="006A14B3"/>
    <w:rsid w:val="006A1922"/>
    <w:rsid w:val="006A1F61"/>
    <w:rsid w:val="006A202F"/>
    <w:rsid w:val="006A26BE"/>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2AC"/>
    <w:rsid w:val="006F565E"/>
    <w:rsid w:val="006F58E6"/>
    <w:rsid w:val="006F6413"/>
    <w:rsid w:val="006F69A0"/>
    <w:rsid w:val="006F77BF"/>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1161"/>
    <w:rsid w:val="007122CD"/>
    <w:rsid w:val="00712311"/>
    <w:rsid w:val="00712DB8"/>
    <w:rsid w:val="007131F4"/>
    <w:rsid w:val="00713746"/>
    <w:rsid w:val="00713F7F"/>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ACC"/>
    <w:rsid w:val="00741D11"/>
    <w:rsid w:val="00742F7B"/>
    <w:rsid w:val="007430FE"/>
    <w:rsid w:val="0074334C"/>
    <w:rsid w:val="007442CF"/>
    <w:rsid w:val="00744742"/>
    <w:rsid w:val="00744D01"/>
    <w:rsid w:val="00745492"/>
    <w:rsid w:val="00745561"/>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1DA"/>
    <w:rsid w:val="00772280"/>
    <w:rsid w:val="00772F69"/>
    <w:rsid w:val="00773485"/>
    <w:rsid w:val="0077364F"/>
    <w:rsid w:val="00773841"/>
    <w:rsid w:val="00773BD2"/>
    <w:rsid w:val="00774C67"/>
    <w:rsid w:val="0077504D"/>
    <w:rsid w:val="00775FAF"/>
    <w:rsid w:val="00776E6C"/>
    <w:rsid w:val="00777183"/>
    <w:rsid w:val="00777665"/>
    <w:rsid w:val="00780D44"/>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BB9"/>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6D9"/>
    <w:rsid w:val="00811D16"/>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4730"/>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147"/>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C2B"/>
    <w:rsid w:val="00874EE2"/>
    <w:rsid w:val="00875C9E"/>
    <w:rsid w:val="00875F09"/>
    <w:rsid w:val="00876543"/>
    <w:rsid w:val="008769B4"/>
    <w:rsid w:val="00876D7D"/>
    <w:rsid w:val="0087724F"/>
    <w:rsid w:val="008777E0"/>
    <w:rsid w:val="00877B26"/>
    <w:rsid w:val="00877DFD"/>
    <w:rsid w:val="0088001E"/>
    <w:rsid w:val="00880500"/>
    <w:rsid w:val="00881C05"/>
    <w:rsid w:val="00881C22"/>
    <w:rsid w:val="0088384C"/>
    <w:rsid w:val="00884204"/>
    <w:rsid w:val="008842CE"/>
    <w:rsid w:val="00884822"/>
    <w:rsid w:val="00884B46"/>
    <w:rsid w:val="0088582F"/>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3366"/>
    <w:rsid w:val="008A345D"/>
    <w:rsid w:val="008A3C60"/>
    <w:rsid w:val="008A3D03"/>
    <w:rsid w:val="008A4DA3"/>
    <w:rsid w:val="008A5CEA"/>
    <w:rsid w:val="008A6BF1"/>
    <w:rsid w:val="008A70A4"/>
    <w:rsid w:val="008A7905"/>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BDE"/>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2D68"/>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77A02"/>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2B5"/>
    <w:rsid w:val="00995304"/>
    <w:rsid w:val="00995804"/>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1A8"/>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56C"/>
    <w:rsid w:val="009F7683"/>
    <w:rsid w:val="009F7BD5"/>
    <w:rsid w:val="009F7C54"/>
    <w:rsid w:val="009F7D78"/>
    <w:rsid w:val="00A0018F"/>
    <w:rsid w:val="00A00A1F"/>
    <w:rsid w:val="00A00BCA"/>
    <w:rsid w:val="00A00BE3"/>
    <w:rsid w:val="00A00E74"/>
    <w:rsid w:val="00A01157"/>
    <w:rsid w:val="00A01774"/>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6DA6"/>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448B"/>
    <w:rsid w:val="00A95621"/>
    <w:rsid w:val="00A95C09"/>
    <w:rsid w:val="00A961A4"/>
    <w:rsid w:val="00A96293"/>
    <w:rsid w:val="00A9672E"/>
    <w:rsid w:val="00A96817"/>
    <w:rsid w:val="00A9694C"/>
    <w:rsid w:val="00A970FC"/>
    <w:rsid w:val="00AA0AD8"/>
    <w:rsid w:val="00AA0F00"/>
    <w:rsid w:val="00AA13E4"/>
    <w:rsid w:val="00AA1BBF"/>
    <w:rsid w:val="00AA1CCE"/>
    <w:rsid w:val="00AA207F"/>
    <w:rsid w:val="00AA233A"/>
    <w:rsid w:val="00AA2488"/>
    <w:rsid w:val="00AA270B"/>
    <w:rsid w:val="00AA2C2F"/>
    <w:rsid w:val="00AA2E36"/>
    <w:rsid w:val="00AA33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B3B"/>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313F"/>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364F"/>
    <w:rsid w:val="00B4374E"/>
    <w:rsid w:val="00B44A67"/>
    <w:rsid w:val="00B46279"/>
    <w:rsid w:val="00B46D58"/>
    <w:rsid w:val="00B4794D"/>
    <w:rsid w:val="00B50F8D"/>
    <w:rsid w:val="00B5116D"/>
    <w:rsid w:val="00B514E8"/>
    <w:rsid w:val="00B51D9F"/>
    <w:rsid w:val="00B5219E"/>
    <w:rsid w:val="00B52987"/>
    <w:rsid w:val="00B52C16"/>
    <w:rsid w:val="00B5319F"/>
    <w:rsid w:val="00B53B93"/>
    <w:rsid w:val="00B53D73"/>
    <w:rsid w:val="00B54C65"/>
    <w:rsid w:val="00B54F63"/>
    <w:rsid w:val="00B553D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D73"/>
    <w:rsid w:val="00B73AB8"/>
    <w:rsid w:val="00B73DE0"/>
    <w:rsid w:val="00B744F6"/>
    <w:rsid w:val="00B74B63"/>
    <w:rsid w:val="00B75687"/>
    <w:rsid w:val="00B75DE9"/>
    <w:rsid w:val="00B761BD"/>
    <w:rsid w:val="00B762B1"/>
    <w:rsid w:val="00B81090"/>
    <w:rsid w:val="00B81AD3"/>
    <w:rsid w:val="00B82A65"/>
    <w:rsid w:val="00B83286"/>
    <w:rsid w:val="00B832AD"/>
    <w:rsid w:val="00B853BF"/>
    <w:rsid w:val="00B85DEF"/>
    <w:rsid w:val="00B8636F"/>
    <w:rsid w:val="00B86BCB"/>
    <w:rsid w:val="00B86C5F"/>
    <w:rsid w:val="00B9100A"/>
    <w:rsid w:val="00B92124"/>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C04B9"/>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5FAA"/>
    <w:rsid w:val="00BF603D"/>
    <w:rsid w:val="00BF6E86"/>
    <w:rsid w:val="00BF7253"/>
    <w:rsid w:val="00BF762F"/>
    <w:rsid w:val="00BF79C6"/>
    <w:rsid w:val="00C008F7"/>
    <w:rsid w:val="00C00E33"/>
    <w:rsid w:val="00C010D8"/>
    <w:rsid w:val="00C019F8"/>
    <w:rsid w:val="00C0248F"/>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D88"/>
    <w:rsid w:val="00C23F1D"/>
    <w:rsid w:val="00C24256"/>
    <w:rsid w:val="00C24CA6"/>
    <w:rsid w:val="00C26414"/>
    <w:rsid w:val="00C26B4D"/>
    <w:rsid w:val="00C26CF7"/>
    <w:rsid w:val="00C27A88"/>
    <w:rsid w:val="00C27BA4"/>
    <w:rsid w:val="00C3071E"/>
    <w:rsid w:val="00C30BFB"/>
    <w:rsid w:val="00C3130B"/>
    <w:rsid w:val="00C31373"/>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07E1"/>
    <w:rsid w:val="00C9153B"/>
    <w:rsid w:val="00C91F69"/>
    <w:rsid w:val="00C927DE"/>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311"/>
    <w:rsid w:val="00CB759C"/>
    <w:rsid w:val="00CB7915"/>
    <w:rsid w:val="00CB79A4"/>
    <w:rsid w:val="00CC0326"/>
    <w:rsid w:val="00CC0A8D"/>
    <w:rsid w:val="00CC173E"/>
    <w:rsid w:val="00CC18C4"/>
    <w:rsid w:val="00CC19EC"/>
    <w:rsid w:val="00CC1CF1"/>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15E2"/>
    <w:rsid w:val="00CE2264"/>
    <w:rsid w:val="00CE2382"/>
    <w:rsid w:val="00CE3435"/>
    <w:rsid w:val="00CE3C86"/>
    <w:rsid w:val="00CE4D1D"/>
    <w:rsid w:val="00CE56FD"/>
    <w:rsid w:val="00CE5A9F"/>
    <w:rsid w:val="00CE7B83"/>
    <w:rsid w:val="00CE7BF1"/>
    <w:rsid w:val="00CF0D0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1FAA"/>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C55"/>
    <w:rsid w:val="00D13E20"/>
    <w:rsid w:val="00D14FAA"/>
    <w:rsid w:val="00D150B0"/>
    <w:rsid w:val="00D15272"/>
    <w:rsid w:val="00D161B8"/>
    <w:rsid w:val="00D17258"/>
    <w:rsid w:val="00D21019"/>
    <w:rsid w:val="00D21510"/>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3798D"/>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1AD"/>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10BC"/>
    <w:rsid w:val="00D71259"/>
    <w:rsid w:val="00D71D9E"/>
    <w:rsid w:val="00D7354F"/>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8F4"/>
    <w:rsid w:val="00DD3E3D"/>
    <w:rsid w:val="00DD41E4"/>
    <w:rsid w:val="00DD4F48"/>
    <w:rsid w:val="00DD51F0"/>
    <w:rsid w:val="00DD52B9"/>
    <w:rsid w:val="00DD56AA"/>
    <w:rsid w:val="00DD5CF9"/>
    <w:rsid w:val="00DD66E7"/>
    <w:rsid w:val="00DD6FDA"/>
    <w:rsid w:val="00DE1323"/>
    <w:rsid w:val="00DE134D"/>
    <w:rsid w:val="00DE1D22"/>
    <w:rsid w:val="00DE26E4"/>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47C"/>
    <w:rsid w:val="00DF44E3"/>
    <w:rsid w:val="00DF5182"/>
    <w:rsid w:val="00DF749E"/>
    <w:rsid w:val="00E00AD1"/>
    <w:rsid w:val="00E00AE5"/>
    <w:rsid w:val="00E01503"/>
    <w:rsid w:val="00E020C1"/>
    <w:rsid w:val="00E02F60"/>
    <w:rsid w:val="00E03BED"/>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385B"/>
    <w:rsid w:val="00E141C7"/>
    <w:rsid w:val="00E14672"/>
    <w:rsid w:val="00E15531"/>
    <w:rsid w:val="00E15A1C"/>
    <w:rsid w:val="00E161F1"/>
    <w:rsid w:val="00E16E0F"/>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603E"/>
    <w:rsid w:val="00E3606B"/>
    <w:rsid w:val="00E36717"/>
    <w:rsid w:val="00E3682E"/>
    <w:rsid w:val="00E36A86"/>
    <w:rsid w:val="00E37F64"/>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233"/>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67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39"/>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664A"/>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565"/>
    <w:rsid w:val="00F00C96"/>
    <w:rsid w:val="00F01964"/>
    <w:rsid w:val="00F01D1E"/>
    <w:rsid w:val="00F04AA1"/>
    <w:rsid w:val="00F04C12"/>
    <w:rsid w:val="00F04FC3"/>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48"/>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8A6"/>
    <w:rsid w:val="00F67946"/>
    <w:rsid w:val="00F67CD4"/>
    <w:rsid w:val="00F67ECE"/>
    <w:rsid w:val="00F70E55"/>
    <w:rsid w:val="00F71F29"/>
    <w:rsid w:val="00F7342A"/>
    <w:rsid w:val="00F73CAB"/>
    <w:rsid w:val="00F73D7F"/>
    <w:rsid w:val="00F743B3"/>
    <w:rsid w:val="00F7451F"/>
    <w:rsid w:val="00F7467F"/>
    <w:rsid w:val="00F74984"/>
    <w:rsid w:val="00F7541A"/>
    <w:rsid w:val="00F7609B"/>
    <w:rsid w:val="00F763EC"/>
    <w:rsid w:val="00F775CA"/>
    <w:rsid w:val="00F77652"/>
    <w:rsid w:val="00F80761"/>
    <w:rsid w:val="00F825AC"/>
    <w:rsid w:val="00F82623"/>
    <w:rsid w:val="00F827F5"/>
    <w:rsid w:val="00F82CB7"/>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2F2"/>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9834B0"/>
  <w15:docId w15:val="{7C9E3C25-807F-4384-A3ED-54397BF94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D379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877945-0C3D-421D-B465-23E26778F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2291</TotalTime>
  <Pages>103</Pages>
  <Words>21023</Words>
  <Characters>119836</Characters>
  <Application>Microsoft Office Word</Application>
  <DocSecurity>0</DocSecurity>
  <Lines>998</Lines>
  <Paragraphs>281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140578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GSHPSH</cp:lastModifiedBy>
  <cp:revision>1556</cp:revision>
  <cp:lastPrinted>2018-02-16T07:12:00Z</cp:lastPrinted>
  <dcterms:created xsi:type="dcterms:W3CDTF">2019-10-28T07:04:00Z</dcterms:created>
  <dcterms:modified xsi:type="dcterms:W3CDTF">2025-11-12T07:26:00Z</dcterms:modified>
</cp:coreProperties>
</file>